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drawings/drawing1.xml" ContentType="application/vnd.openxmlformats-officedocument.drawingml.chartshapes+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charts/chart47.xml" ContentType="application/vnd.openxmlformats-officedocument.drawingml.chart+xml"/>
  <Override PartName="/word/charts/style47.xml" ContentType="application/vnd.ms-office.chartstyle+xml"/>
  <Override PartName="/word/charts/colors47.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48.xml" ContentType="application/vnd.openxmlformats-officedocument.drawingml.chart+xml"/>
  <Override PartName="/word/charts/style48.xml" ContentType="application/vnd.ms-office.chartstyle+xml"/>
  <Override PartName="/word/charts/colors48.xml" ContentType="application/vnd.ms-office.chartcolorstyle+xml"/>
  <Override PartName="/word/charts/chart49.xml" ContentType="application/vnd.openxmlformats-officedocument.drawingml.chart+xml"/>
  <Override PartName="/word/charts/style49.xml" ContentType="application/vnd.ms-office.chartstyle+xml"/>
  <Override PartName="/word/charts/colors49.xml" ContentType="application/vnd.ms-office.chartcolorstyle+xml"/>
  <Override PartName="/word/charts/chart50.xml" ContentType="application/vnd.openxmlformats-officedocument.drawingml.chart+xml"/>
  <Override PartName="/word/charts/style50.xml" ContentType="application/vnd.ms-office.chartstyle+xml"/>
  <Override PartName="/word/charts/colors50.xml" ContentType="application/vnd.ms-office.chartcolorstyle+xml"/>
  <Override PartName="/word/charts/chart51.xml" ContentType="application/vnd.openxmlformats-officedocument.drawingml.chart+xml"/>
  <Override PartName="/word/charts/style51.xml" ContentType="application/vnd.ms-office.chartstyle+xml"/>
  <Override PartName="/word/charts/colors51.xml" ContentType="application/vnd.ms-office.chartcolorstyle+xml"/>
  <Override PartName="/word/charts/chart52.xml" ContentType="application/vnd.openxmlformats-officedocument.drawingml.chart+xml"/>
  <Override PartName="/word/charts/style52.xml" ContentType="application/vnd.ms-office.chartstyle+xml"/>
  <Override PartName="/word/charts/colors52.xml" ContentType="application/vnd.ms-office.chartcolorstyle+xml"/>
  <Override PartName="/word/charts/chart53.xml" ContentType="application/vnd.openxmlformats-officedocument.drawingml.chart+xml"/>
  <Override PartName="/word/charts/style53.xml" ContentType="application/vnd.ms-office.chartstyle+xml"/>
  <Override PartName="/word/charts/colors53.xml" ContentType="application/vnd.ms-office.chartcolorstyle+xml"/>
  <Override PartName="/word/charts/chart54.xml" ContentType="application/vnd.openxmlformats-officedocument.drawingml.chart+xml"/>
  <Override PartName="/word/charts/style54.xml" ContentType="application/vnd.ms-office.chartstyle+xml"/>
  <Override PartName="/word/charts/colors54.xml" ContentType="application/vnd.ms-office.chartcolorstyle+xml"/>
  <Override PartName="/word/charts/chart55.xml" ContentType="application/vnd.openxmlformats-officedocument.drawingml.chart+xml"/>
  <Override PartName="/word/charts/style55.xml" ContentType="application/vnd.ms-office.chartstyle+xml"/>
  <Override PartName="/word/charts/colors55.xml" ContentType="application/vnd.ms-office.chartcolorstyle+xml"/>
  <Override PartName="/word/charts/chart56.xml" ContentType="application/vnd.openxmlformats-officedocument.drawingml.chart+xml"/>
  <Override PartName="/word/charts/style56.xml" ContentType="application/vnd.ms-office.chartstyle+xml"/>
  <Override PartName="/word/charts/colors56.xml" ContentType="application/vnd.ms-office.chartcolorstyle+xml"/>
  <Override PartName="/word/charts/chart57.xml" ContentType="application/vnd.openxmlformats-officedocument.drawingml.chart+xml"/>
  <Override PartName="/word/charts/style57.xml" ContentType="application/vnd.ms-office.chartstyle+xml"/>
  <Override PartName="/word/charts/colors57.xml" ContentType="application/vnd.ms-office.chartcolorstyle+xml"/>
  <Override PartName="/word/charts/chart58.xml" ContentType="application/vnd.openxmlformats-officedocument.drawingml.chart+xml"/>
  <Override PartName="/word/charts/style58.xml" ContentType="application/vnd.ms-office.chartstyle+xml"/>
  <Override PartName="/word/charts/colors58.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B7DC4" w14:textId="0B1D36B7" w:rsidR="00872401" w:rsidRPr="0045262E" w:rsidRDefault="00E11459" w:rsidP="008609A3">
      <w:pPr>
        <w:pStyle w:val="Title"/>
        <w:jc w:val="both"/>
        <w:rPr>
          <w:rStyle w:val="BookTitle"/>
          <w:sz w:val="44"/>
          <w:szCs w:val="44"/>
          <w:lang w:val="sq-AL"/>
        </w:rPr>
      </w:pPr>
      <w:r w:rsidRPr="0045262E">
        <w:rPr>
          <w:rStyle w:val="BookTitle"/>
          <w:sz w:val="44"/>
          <w:szCs w:val="44"/>
          <w:lang w:val="sq-AL"/>
        </w:rPr>
        <w:t>Studim komb</w:t>
      </w:r>
      <w:r w:rsidR="00917D85" w:rsidRPr="0045262E">
        <w:rPr>
          <w:rStyle w:val="BookTitle"/>
          <w:sz w:val="44"/>
          <w:szCs w:val="44"/>
          <w:lang w:val="sq-AL"/>
        </w:rPr>
        <w:t>ë</w:t>
      </w:r>
      <w:r w:rsidRPr="0045262E">
        <w:rPr>
          <w:rStyle w:val="BookTitle"/>
          <w:sz w:val="44"/>
          <w:szCs w:val="44"/>
          <w:lang w:val="sq-AL"/>
        </w:rPr>
        <w:t>tar p</w:t>
      </w:r>
      <w:r w:rsidR="00917D85" w:rsidRPr="0045262E">
        <w:rPr>
          <w:rStyle w:val="BookTitle"/>
          <w:sz w:val="44"/>
          <w:szCs w:val="44"/>
          <w:lang w:val="sq-AL"/>
        </w:rPr>
        <w:t>ë</w:t>
      </w:r>
      <w:r w:rsidRPr="0045262E">
        <w:rPr>
          <w:rStyle w:val="BookTitle"/>
          <w:sz w:val="44"/>
          <w:szCs w:val="44"/>
          <w:lang w:val="sq-AL"/>
        </w:rPr>
        <w:t>r dhun</w:t>
      </w:r>
      <w:r w:rsidR="00917D85" w:rsidRPr="0045262E">
        <w:rPr>
          <w:rStyle w:val="BookTitle"/>
          <w:sz w:val="44"/>
          <w:szCs w:val="44"/>
          <w:lang w:val="sq-AL"/>
        </w:rPr>
        <w:t>ë</w:t>
      </w:r>
      <w:r w:rsidRPr="0045262E">
        <w:rPr>
          <w:rStyle w:val="BookTitle"/>
          <w:sz w:val="44"/>
          <w:szCs w:val="44"/>
          <w:lang w:val="sq-AL"/>
        </w:rPr>
        <w:t>n dhe ngacmimin n</w:t>
      </w:r>
      <w:r w:rsidR="00917D85" w:rsidRPr="0045262E">
        <w:rPr>
          <w:rStyle w:val="BookTitle"/>
          <w:sz w:val="44"/>
          <w:szCs w:val="44"/>
          <w:lang w:val="sq-AL"/>
        </w:rPr>
        <w:t>ë</w:t>
      </w:r>
      <w:r w:rsidRPr="0045262E">
        <w:rPr>
          <w:rStyle w:val="BookTitle"/>
          <w:sz w:val="44"/>
          <w:szCs w:val="44"/>
          <w:lang w:val="sq-AL"/>
        </w:rPr>
        <w:t xml:space="preserve"> bot</w:t>
      </w:r>
      <w:r w:rsidR="00917D85" w:rsidRPr="0045262E">
        <w:rPr>
          <w:rStyle w:val="BookTitle"/>
          <w:sz w:val="44"/>
          <w:szCs w:val="44"/>
          <w:lang w:val="sq-AL"/>
        </w:rPr>
        <w:t>ë</w:t>
      </w:r>
      <w:r w:rsidRPr="0045262E">
        <w:rPr>
          <w:rStyle w:val="BookTitle"/>
          <w:sz w:val="44"/>
          <w:szCs w:val="44"/>
          <w:lang w:val="sq-AL"/>
        </w:rPr>
        <w:t>n e pun</w:t>
      </w:r>
      <w:r w:rsidR="00917D85" w:rsidRPr="0045262E">
        <w:rPr>
          <w:rStyle w:val="BookTitle"/>
          <w:sz w:val="44"/>
          <w:szCs w:val="44"/>
          <w:lang w:val="sq-AL"/>
        </w:rPr>
        <w:t>ë</w:t>
      </w:r>
      <w:r w:rsidRPr="0045262E">
        <w:rPr>
          <w:rStyle w:val="BookTitle"/>
          <w:sz w:val="44"/>
          <w:szCs w:val="44"/>
          <w:lang w:val="sq-AL"/>
        </w:rPr>
        <w:t>s</w:t>
      </w:r>
    </w:p>
    <w:p w14:paraId="6D9335C6" w14:textId="77777777" w:rsidR="00F92F3A" w:rsidRPr="0045262E" w:rsidRDefault="00F92F3A" w:rsidP="00F92F3A">
      <w:pPr>
        <w:rPr>
          <w:lang w:val="sq-AL"/>
        </w:rPr>
      </w:pPr>
    </w:p>
    <w:p w14:paraId="5B498A02" w14:textId="22A8E92B" w:rsidR="008609A3" w:rsidRPr="0045262E" w:rsidRDefault="00872401" w:rsidP="00A434E1">
      <w:pPr>
        <w:rPr>
          <w:sz w:val="28"/>
          <w:szCs w:val="28"/>
          <w:lang w:val="sq-AL"/>
        </w:rPr>
      </w:pPr>
      <w:r w:rsidRPr="0045262E">
        <w:rPr>
          <w:sz w:val="28"/>
          <w:szCs w:val="28"/>
          <w:lang w:val="sq-AL"/>
        </w:rPr>
        <w:t>Raport studimor</w:t>
      </w:r>
    </w:p>
    <w:p w14:paraId="53D2EA51" w14:textId="7566E886" w:rsidR="008609A3" w:rsidRPr="0045262E" w:rsidRDefault="008609A3" w:rsidP="00A434E1">
      <w:pPr>
        <w:rPr>
          <w:lang w:val="sq-AL"/>
        </w:rPr>
      </w:pPr>
    </w:p>
    <w:p w14:paraId="07F34150" w14:textId="1A1D4B71" w:rsidR="00F2567F" w:rsidRPr="0045262E" w:rsidRDefault="00F2567F" w:rsidP="00A434E1">
      <w:pPr>
        <w:rPr>
          <w:lang w:val="sq-AL"/>
        </w:rPr>
      </w:pPr>
    </w:p>
    <w:p w14:paraId="70E3FC6C" w14:textId="77777777" w:rsidR="00F2567F" w:rsidRPr="0045262E" w:rsidRDefault="00F2567F" w:rsidP="00A434E1">
      <w:pPr>
        <w:rPr>
          <w:lang w:val="sq-AL"/>
        </w:rPr>
      </w:pPr>
    </w:p>
    <w:p w14:paraId="71399CAF" w14:textId="2F4060EB" w:rsidR="00A434E1" w:rsidRPr="0045262E" w:rsidRDefault="00A434E1" w:rsidP="00A434E1">
      <w:pPr>
        <w:rPr>
          <w:lang w:val="sq-AL"/>
        </w:rPr>
      </w:pPr>
      <w:r w:rsidRPr="0045262E">
        <w:rPr>
          <w:lang w:val="sq-AL"/>
        </w:rPr>
        <w:t>Dhjetor 2021</w:t>
      </w:r>
    </w:p>
    <w:p w14:paraId="313A1E91" w14:textId="4382E20B" w:rsidR="00676EBB" w:rsidRPr="0045262E" w:rsidRDefault="00676EBB" w:rsidP="00A434E1">
      <w:pPr>
        <w:rPr>
          <w:lang w:val="sq-AL"/>
        </w:rPr>
      </w:pPr>
    </w:p>
    <w:p w14:paraId="0F26963E" w14:textId="7BBADE5C" w:rsidR="00F92F3A" w:rsidRPr="0045262E" w:rsidRDefault="00900389" w:rsidP="00F2567F">
      <w:pPr>
        <w:spacing w:after="0" w:line="276" w:lineRule="auto"/>
        <w:rPr>
          <w:b/>
          <w:bCs/>
          <w:lang w:val="sq-AL"/>
        </w:rPr>
      </w:pPr>
      <w:r w:rsidRPr="0045262E">
        <w:rPr>
          <w:b/>
          <w:bCs/>
          <w:lang w:val="sq-AL"/>
        </w:rPr>
        <w:t>Grupi i punës</w:t>
      </w:r>
      <w:r w:rsidR="00F92F3A" w:rsidRPr="0045262E">
        <w:rPr>
          <w:b/>
          <w:bCs/>
          <w:lang w:val="sq-AL"/>
        </w:rPr>
        <w:t>:</w:t>
      </w:r>
    </w:p>
    <w:p w14:paraId="4AF16CDA" w14:textId="65D1B374" w:rsidR="00F71FEE" w:rsidRPr="0045262E" w:rsidRDefault="00F71FEE" w:rsidP="00F2567F">
      <w:pPr>
        <w:spacing w:after="0" w:line="276" w:lineRule="auto"/>
        <w:rPr>
          <w:lang w:val="sq-AL"/>
        </w:rPr>
      </w:pPr>
      <w:r w:rsidRPr="0045262E">
        <w:rPr>
          <w:lang w:val="sq-AL"/>
        </w:rPr>
        <w:t>Elona Dhëmbo</w:t>
      </w:r>
      <w:r w:rsidR="00F2567F" w:rsidRPr="0045262E">
        <w:rPr>
          <w:lang w:val="sq-AL"/>
        </w:rPr>
        <w:t xml:space="preserve"> </w:t>
      </w:r>
      <w:r w:rsidRPr="0045262E">
        <w:rPr>
          <w:lang w:val="sq-AL"/>
        </w:rPr>
        <w:t>PhD</w:t>
      </w:r>
    </w:p>
    <w:p w14:paraId="02A70CC1" w14:textId="1B122D15" w:rsidR="00F71FEE" w:rsidRPr="0045262E" w:rsidRDefault="00F71FEE" w:rsidP="00F2567F">
      <w:pPr>
        <w:spacing w:after="0" w:line="276" w:lineRule="auto"/>
        <w:rPr>
          <w:lang w:val="sq-AL"/>
        </w:rPr>
      </w:pPr>
      <w:r w:rsidRPr="0045262E">
        <w:rPr>
          <w:lang w:val="sq-AL"/>
        </w:rPr>
        <w:t>Aleka Papa</w:t>
      </w:r>
    </w:p>
    <w:p w14:paraId="78D7C2AF" w14:textId="7A9F1D02" w:rsidR="00F71FEE" w:rsidRPr="0045262E" w:rsidRDefault="00F71FEE" w:rsidP="00F2567F">
      <w:pPr>
        <w:spacing w:after="0" w:line="276" w:lineRule="auto"/>
        <w:rPr>
          <w:lang w:val="sq-AL"/>
        </w:rPr>
      </w:pPr>
      <w:r w:rsidRPr="0045262E">
        <w:rPr>
          <w:lang w:val="sq-AL"/>
        </w:rPr>
        <w:t xml:space="preserve">Blerina </w:t>
      </w:r>
      <w:r w:rsidR="00954BC0" w:rsidRPr="0045262E">
        <w:rPr>
          <w:lang w:val="sq-AL"/>
        </w:rPr>
        <w:t>Metanj</w:t>
      </w:r>
      <w:r w:rsidRPr="0045262E">
        <w:rPr>
          <w:lang w:val="sq-AL"/>
        </w:rPr>
        <w:t xml:space="preserve"> PhD</w:t>
      </w:r>
    </w:p>
    <w:p w14:paraId="249588B4" w14:textId="7557BB49" w:rsidR="00F71FEE" w:rsidRPr="0045262E" w:rsidRDefault="00F71FEE" w:rsidP="00F2567F">
      <w:pPr>
        <w:spacing w:after="0" w:line="276" w:lineRule="auto"/>
        <w:rPr>
          <w:lang w:val="sq-AL"/>
        </w:rPr>
      </w:pPr>
      <w:r w:rsidRPr="0045262E">
        <w:rPr>
          <w:lang w:val="sq-AL"/>
        </w:rPr>
        <w:t>Eneida Mjeshtri</w:t>
      </w:r>
    </w:p>
    <w:p w14:paraId="41B8C9B1" w14:textId="691E73F9" w:rsidR="00F2567F" w:rsidRPr="0045262E" w:rsidRDefault="00F2567F" w:rsidP="00F2567F">
      <w:pPr>
        <w:spacing w:after="0" w:line="276" w:lineRule="auto"/>
        <w:rPr>
          <w:lang w:val="sq-AL"/>
        </w:rPr>
      </w:pPr>
    </w:p>
    <w:p w14:paraId="50540E25" w14:textId="43AF707E" w:rsidR="00F2567F" w:rsidRPr="0045262E" w:rsidRDefault="00F2567F" w:rsidP="00F2567F">
      <w:pPr>
        <w:spacing w:after="0" w:line="276" w:lineRule="auto"/>
        <w:rPr>
          <w:lang w:val="sq-AL"/>
        </w:rPr>
      </w:pPr>
    </w:p>
    <w:p w14:paraId="3C7B5D74" w14:textId="63BCF026" w:rsidR="00F2567F" w:rsidRPr="0045262E" w:rsidRDefault="00F2567F" w:rsidP="00F2567F">
      <w:pPr>
        <w:spacing w:after="0" w:line="276" w:lineRule="auto"/>
        <w:rPr>
          <w:lang w:val="sq-AL"/>
        </w:rPr>
      </w:pPr>
    </w:p>
    <w:p w14:paraId="6255C6CE" w14:textId="0FB8C759" w:rsidR="00F2567F" w:rsidRPr="0045262E" w:rsidRDefault="00F2567F" w:rsidP="00F2567F">
      <w:pPr>
        <w:spacing w:after="0" w:line="276" w:lineRule="auto"/>
        <w:rPr>
          <w:lang w:val="sq-AL"/>
        </w:rPr>
      </w:pPr>
    </w:p>
    <w:p w14:paraId="3EC45422" w14:textId="0CDC7C0A" w:rsidR="00F2567F" w:rsidRPr="0045262E" w:rsidRDefault="00F2567F" w:rsidP="00F2567F">
      <w:pPr>
        <w:spacing w:after="0" w:line="276" w:lineRule="auto"/>
        <w:rPr>
          <w:lang w:val="sq-AL"/>
        </w:rPr>
      </w:pPr>
    </w:p>
    <w:p w14:paraId="018F3D64" w14:textId="6F32C9D1" w:rsidR="00F2567F" w:rsidRPr="0045262E" w:rsidRDefault="00F2567F" w:rsidP="00F2567F">
      <w:pPr>
        <w:spacing w:after="0" w:line="276" w:lineRule="auto"/>
        <w:rPr>
          <w:lang w:val="sq-AL"/>
        </w:rPr>
      </w:pPr>
    </w:p>
    <w:p w14:paraId="0A754261" w14:textId="4F802E06" w:rsidR="00F2567F" w:rsidRPr="0045262E" w:rsidRDefault="00F2567F" w:rsidP="00F2567F">
      <w:pPr>
        <w:spacing w:after="0" w:line="276" w:lineRule="auto"/>
        <w:rPr>
          <w:lang w:val="sq-AL"/>
        </w:rPr>
      </w:pPr>
    </w:p>
    <w:p w14:paraId="03726B28" w14:textId="5785A23D" w:rsidR="00F2567F" w:rsidRPr="0045262E" w:rsidRDefault="00F2567F" w:rsidP="00F2567F">
      <w:pPr>
        <w:spacing w:after="0" w:line="276" w:lineRule="auto"/>
        <w:rPr>
          <w:lang w:val="sq-AL"/>
        </w:rPr>
      </w:pPr>
    </w:p>
    <w:p w14:paraId="3CADEDA7" w14:textId="7783044B" w:rsidR="00F2567F" w:rsidRPr="0045262E" w:rsidRDefault="00F2567F" w:rsidP="00F2567F">
      <w:pPr>
        <w:spacing w:after="0" w:line="276" w:lineRule="auto"/>
        <w:rPr>
          <w:lang w:val="sq-AL"/>
        </w:rPr>
      </w:pPr>
    </w:p>
    <w:p w14:paraId="7848AF46" w14:textId="1778FE5A" w:rsidR="00F2567F" w:rsidRPr="0045262E" w:rsidRDefault="00F2567F" w:rsidP="00F2567F">
      <w:pPr>
        <w:spacing w:after="0" w:line="276" w:lineRule="auto"/>
        <w:rPr>
          <w:lang w:val="sq-AL"/>
        </w:rPr>
      </w:pPr>
    </w:p>
    <w:p w14:paraId="17C28828" w14:textId="1CEE289F" w:rsidR="00F2567F" w:rsidRPr="0045262E" w:rsidRDefault="00F2567F" w:rsidP="00F2567F">
      <w:pPr>
        <w:spacing w:after="0" w:line="276" w:lineRule="auto"/>
        <w:rPr>
          <w:lang w:val="sq-AL"/>
        </w:rPr>
      </w:pPr>
    </w:p>
    <w:p w14:paraId="7799172D" w14:textId="471B1B20" w:rsidR="00F2567F" w:rsidRPr="0045262E" w:rsidRDefault="00F2567F" w:rsidP="00F2567F">
      <w:pPr>
        <w:spacing w:after="0" w:line="276" w:lineRule="auto"/>
        <w:rPr>
          <w:lang w:val="sq-AL"/>
        </w:rPr>
      </w:pPr>
    </w:p>
    <w:p w14:paraId="75EC652D" w14:textId="08F2654A" w:rsidR="00F2567F" w:rsidRPr="0045262E" w:rsidRDefault="00F2567F" w:rsidP="00F2567F">
      <w:pPr>
        <w:spacing w:after="0" w:line="276" w:lineRule="auto"/>
        <w:rPr>
          <w:lang w:val="sq-AL"/>
        </w:rPr>
      </w:pPr>
    </w:p>
    <w:p w14:paraId="562477C3" w14:textId="77777777" w:rsidR="00F2567F" w:rsidRPr="0045262E" w:rsidRDefault="00F2567F" w:rsidP="00F2567F">
      <w:pPr>
        <w:spacing w:after="0" w:line="276" w:lineRule="auto"/>
        <w:rPr>
          <w:lang w:val="sq-AL"/>
        </w:rPr>
      </w:pPr>
    </w:p>
    <w:p w14:paraId="64CA460A" w14:textId="77777777" w:rsidR="00F71FEE" w:rsidRPr="0045262E" w:rsidRDefault="00F71FEE" w:rsidP="00F2567F">
      <w:pPr>
        <w:spacing w:after="0" w:line="276" w:lineRule="auto"/>
        <w:rPr>
          <w:lang w:val="sq-AL"/>
        </w:rPr>
      </w:pPr>
    </w:p>
    <w:p w14:paraId="07CF1E62" w14:textId="7135D8AF" w:rsidR="00676EBB" w:rsidRPr="0045262E" w:rsidRDefault="00F71FEE" w:rsidP="00F2567F">
      <w:pPr>
        <w:spacing w:after="0" w:line="276" w:lineRule="auto"/>
        <w:rPr>
          <w:b/>
          <w:bCs/>
          <w:lang w:val="sq-AL"/>
        </w:rPr>
      </w:pPr>
      <w:r w:rsidRPr="0045262E">
        <w:rPr>
          <w:b/>
          <w:bCs/>
          <w:lang w:val="sq-AL"/>
        </w:rPr>
        <w:t>Shënim</w:t>
      </w:r>
      <w:r w:rsidR="00F92F3A" w:rsidRPr="0045262E">
        <w:rPr>
          <w:b/>
          <w:bCs/>
          <w:lang w:val="sq-AL"/>
        </w:rPr>
        <w:t>:</w:t>
      </w:r>
    </w:p>
    <w:p w14:paraId="1BFED3FC" w14:textId="72152B75" w:rsidR="00676EBB" w:rsidRPr="0045262E" w:rsidRDefault="007D7C03" w:rsidP="00F2567F">
      <w:pPr>
        <w:spacing w:after="0" w:line="276" w:lineRule="auto"/>
        <w:jc w:val="both"/>
        <w:rPr>
          <w:lang w:val="sq-AL"/>
        </w:rPr>
      </w:pPr>
      <w:r w:rsidRPr="0045262E">
        <w:rPr>
          <w:lang w:val="sq-AL"/>
        </w:rPr>
        <w:t xml:space="preserve">Ky raport </w:t>
      </w:r>
      <w:r w:rsidR="00917D85" w:rsidRPr="0045262E">
        <w:rPr>
          <w:lang w:val="sq-AL"/>
        </w:rPr>
        <w:t>ë</w:t>
      </w:r>
      <w:r w:rsidRPr="0045262E">
        <w:rPr>
          <w:lang w:val="sq-AL"/>
        </w:rPr>
        <w:t>sht</w:t>
      </w:r>
      <w:r w:rsidR="00917D85" w:rsidRPr="0045262E">
        <w:rPr>
          <w:lang w:val="sq-AL"/>
        </w:rPr>
        <w:t>ë</w:t>
      </w:r>
      <w:r w:rsidRPr="0045262E">
        <w:rPr>
          <w:lang w:val="sq-AL"/>
        </w:rPr>
        <w:t xml:space="preserve"> pjes</w:t>
      </w:r>
      <w:r w:rsidR="00917D85" w:rsidRPr="0045262E">
        <w:rPr>
          <w:lang w:val="sq-AL"/>
        </w:rPr>
        <w:t>ë</w:t>
      </w:r>
      <w:r w:rsidRPr="0045262E">
        <w:rPr>
          <w:lang w:val="sq-AL"/>
        </w:rPr>
        <w:t xml:space="preserve"> e projektit ‘’</w:t>
      </w:r>
      <w:r w:rsidR="002D70C4" w:rsidRPr="0045262E">
        <w:rPr>
          <w:lang w:val="sq-AL"/>
        </w:rPr>
        <w:t>Ndal dhun</w:t>
      </w:r>
      <w:r w:rsidR="00917D85" w:rsidRPr="0045262E">
        <w:rPr>
          <w:lang w:val="sq-AL"/>
        </w:rPr>
        <w:t>ë</w:t>
      </w:r>
      <w:r w:rsidR="002D70C4" w:rsidRPr="0045262E">
        <w:rPr>
          <w:lang w:val="sq-AL"/>
        </w:rPr>
        <w:t>n dhe ngacmimin n</w:t>
      </w:r>
      <w:r w:rsidR="00917D85" w:rsidRPr="0045262E">
        <w:rPr>
          <w:lang w:val="sq-AL"/>
        </w:rPr>
        <w:t>ë</w:t>
      </w:r>
      <w:r w:rsidR="002D70C4" w:rsidRPr="0045262E">
        <w:rPr>
          <w:lang w:val="sq-AL"/>
        </w:rPr>
        <w:t xml:space="preserve"> vendin e pun</w:t>
      </w:r>
      <w:r w:rsidR="00917D85" w:rsidRPr="0045262E">
        <w:rPr>
          <w:lang w:val="sq-AL"/>
        </w:rPr>
        <w:t>ë</w:t>
      </w:r>
      <w:r w:rsidR="002D70C4" w:rsidRPr="0045262E">
        <w:rPr>
          <w:lang w:val="sq-AL"/>
        </w:rPr>
        <w:t>s</w:t>
      </w:r>
      <w:r w:rsidR="00E976B2" w:rsidRPr="0045262E">
        <w:rPr>
          <w:lang w:val="sq-AL"/>
        </w:rPr>
        <w:t>”</w:t>
      </w:r>
      <w:ins w:id="0" w:author="Plejada Gugashi" w:date="2022-01-14T10:37:00Z">
        <w:r w:rsidR="00BB0B32">
          <w:rPr>
            <w:lang w:val="sq-AL"/>
          </w:rPr>
          <w:t xml:space="preserve"> t</w:t>
        </w:r>
      </w:ins>
      <w:ins w:id="1" w:author="Plejada Gugashi" w:date="2022-01-14T10:38:00Z">
        <w:r w:rsidR="00BB0B32" w:rsidRPr="0045262E">
          <w:rPr>
            <w:lang w:val="sq-AL"/>
          </w:rPr>
          <w:t>ë</w:t>
        </w:r>
      </w:ins>
      <w:ins w:id="2" w:author="Plejada Gugashi" w:date="2022-01-14T10:37:00Z">
        <w:r w:rsidR="00BB0B32">
          <w:rPr>
            <w:lang w:val="sq-AL"/>
          </w:rPr>
          <w:t xml:space="preserve"> realizuar nga Q</w:t>
        </w:r>
      </w:ins>
      <w:ins w:id="3" w:author="Plejada Gugashi" w:date="2022-01-14T10:38:00Z">
        <w:r w:rsidR="00BB0B32" w:rsidRPr="0045262E">
          <w:rPr>
            <w:lang w:val="sq-AL"/>
          </w:rPr>
          <w:t>ë</w:t>
        </w:r>
      </w:ins>
      <w:ins w:id="4" w:author="Plejada Gugashi" w:date="2022-01-14T10:37:00Z">
        <w:r w:rsidR="00BB0B32">
          <w:rPr>
            <w:lang w:val="sq-AL"/>
          </w:rPr>
          <w:t>ndra p</w:t>
        </w:r>
      </w:ins>
      <w:ins w:id="5" w:author="Plejada Gugashi" w:date="2022-01-14T10:38:00Z">
        <w:r w:rsidR="00BB0B32" w:rsidRPr="0045262E">
          <w:rPr>
            <w:lang w:val="sq-AL"/>
          </w:rPr>
          <w:t>ë</w:t>
        </w:r>
      </w:ins>
      <w:ins w:id="6" w:author="Plejada Gugashi" w:date="2022-01-14T10:37:00Z">
        <w:r w:rsidR="00BB0B32">
          <w:rPr>
            <w:lang w:val="sq-AL"/>
          </w:rPr>
          <w:t>r T</w:t>
        </w:r>
      </w:ins>
      <w:ins w:id="7" w:author="Plejada Gugashi" w:date="2022-01-14T10:38:00Z">
        <w:r w:rsidR="00BB0B32" w:rsidRPr="0045262E">
          <w:rPr>
            <w:lang w:val="sq-AL"/>
          </w:rPr>
          <w:t>ë</w:t>
        </w:r>
      </w:ins>
      <w:ins w:id="8" w:author="Plejada Gugashi" w:date="2022-01-14T10:37:00Z">
        <w:r w:rsidR="00BB0B32">
          <w:rPr>
            <w:lang w:val="sq-AL"/>
          </w:rPr>
          <w:t xml:space="preserve"> </w:t>
        </w:r>
      </w:ins>
      <w:ins w:id="9" w:author="Plejada Gugashi" w:date="2022-01-14T10:38:00Z">
        <w:r w:rsidR="00BB0B32">
          <w:rPr>
            <w:lang w:val="sq-AL"/>
          </w:rPr>
          <w:t>Drejtat n</w:t>
        </w:r>
        <w:r w:rsidR="00BB0B32" w:rsidRPr="0045262E">
          <w:rPr>
            <w:lang w:val="sq-AL"/>
          </w:rPr>
          <w:t>ë</w:t>
        </w:r>
        <w:r w:rsidR="00BB0B32">
          <w:rPr>
            <w:lang w:val="sq-AL"/>
          </w:rPr>
          <w:t xml:space="preserve"> Pun</w:t>
        </w:r>
      </w:ins>
      <w:ins w:id="10" w:author="Plejada Gugashi" w:date="2022-01-14T10:39:00Z">
        <w:r w:rsidR="00BB0B32" w:rsidRPr="0045262E">
          <w:rPr>
            <w:lang w:val="sq-AL"/>
          </w:rPr>
          <w:t>ë</w:t>
        </w:r>
      </w:ins>
      <w:ins w:id="11" w:author="Plejada Gugashi" w:date="2022-01-14T10:38:00Z">
        <w:r w:rsidR="00BB0B32">
          <w:rPr>
            <w:lang w:val="sq-AL"/>
          </w:rPr>
          <w:t xml:space="preserve"> dhe </w:t>
        </w:r>
      </w:ins>
      <w:r w:rsidRPr="0045262E">
        <w:rPr>
          <w:lang w:val="sq-AL"/>
        </w:rPr>
        <w:t xml:space="preserve"> mb</w:t>
      </w:r>
      <w:r w:rsidR="00917D85" w:rsidRPr="0045262E">
        <w:rPr>
          <w:lang w:val="sq-AL"/>
        </w:rPr>
        <w:t>ë</w:t>
      </w:r>
      <w:r w:rsidRPr="0045262E">
        <w:rPr>
          <w:lang w:val="sq-AL"/>
        </w:rPr>
        <w:t>shtetur nga Olof Palme International Center n</w:t>
      </w:r>
      <w:r w:rsidR="00917D85" w:rsidRPr="0045262E">
        <w:rPr>
          <w:lang w:val="sq-AL"/>
        </w:rPr>
        <w:t>ë</w:t>
      </w:r>
      <w:r w:rsidRPr="0045262E">
        <w:rPr>
          <w:lang w:val="sq-AL"/>
        </w:rPr>
        <w:t xml:space="preserve"> Shqip</w:t>
      </w:r>
      <w:r w:rsidR="00917D85" w:rsidRPr="0045262E">
        <w:rPr>
          <w:lang w:val="sq-AL"/>
        </w:rPr>
        <w:t>ë</w:t>
      </w:r>
      <w:r w:rsidRPr="0045262E">
        <w:rPr>
          <w:lang w:val="sq-AL"/>
        </w:rPr>
        <w:t>ri n</w:t>
      </w:r>
      <w:r w:rsidR="00917D85" w:rsidRPr="0045262E">
        <w:rPr>
          <w:lang w:val="sq-AL"/>
        </w:rPr>
        <w:t>ë</w:t>
      </w:r>
      <w:r w:rsidRPr="0045262E">
        <w:rPr>
          <w:lang w:val="sq-AL"/>
        </w:rPr>
        <w:t>p</w:t>
      </w:r>
      <w:r w:rsidR="00917D85" w:rsidRPr="0045262E">
        <w:rPr>
          <w:lang w:val="sq-AL"/>
        </w:rPr>
        <w:t>ë</w:t>
      </w:r>
      <w:r w:rsidRPr="0045262E">
        <w:rPr>
          <w:lang w:val="sq-AL"/>
        </w:rPr>
        <w:t>rmjet financimit t</w:t>
      </w:r>
      <w:r w:rsidR="00917D85" w:rsidRPr="0045262E">
        <w:rPr>
          <w:lang w:val="sq-AL"/>
        </w:rPr>
        <w:t>ë</w:t>
      </w:r>
      <w:r w:rsidRPr="0045262E">
        <w:rPr>
          <w:lang w:val="sq-AL"/>
        </w:rPr>
        <w:t xml:space="preserve"> Qeveris</w:t>
      </w:r>
      <w:r w:rsidR="00917D85" w:rsidRPr="0045262E">
        <w:rPr>
          <w:lang w:val="sq-AL"/>
        </w:rPr>
        <w:t>ë</w:t>
      </w:r>
      <w:r w:rsidRPr="0045262E">
        <w:rPr>
          <w:lang w:val="sq-AL"/>
        </w:rPr>
        <w:t xml:space="preserve"> Suedeze. P</w:t>
      </w:r>
      <w:r w:rsidR="00917D85" w:rsidRPr="0045262E">
        <w:rPr>
          <w:lang w:val="sq-AL"/>
        </w:rPr>
        <w:t>ë</w:t>
      </w:r>
      <w:r w:rsidRPr="0045262E">
        <w:rPr>
          <w:lang w:val="sq-AL"/>
        </w:rPr>
        <w:t xml:space="preserve">rmbajtja e raportit </w:t>
      </w:r>
      <w:r w:rsidR="00917D85" w:rsidRPr="0045262E">
        <w:rPr>
          <w:lang w:val="sq-AL"/>
        </w:rPr>
        <w:t>ë</w:t>
      </w:r>
      <w:r w:rsidRPr="0045262E">
        <w:rPr>
          <w:lang w:val="sq-AL"/>
        </w:rPr>
        <w:t>sht</w:t>
      </w:r>
      <w:r w:rsidR="00917D85" w:rsidRPr="0045262E">
        <w:rPr>
          <w:lang w:val="sq-AL"/>
        </w:rPr>
        <w:t>ë</w:t>
      </w:r>
      <w:r w:rsidRPr="0045262E">
        <w:rPr>
          <w:lang w:val="sq-AL"/>
        </w:rPr>
        <w:t xml:space="preserve"> p</w:t>
      </w:r>
      <w:r w:rsidR="00917D85" w:rsidRPr="0045262E">
        <w:rPr>
          <w:lang w:val="sq-AL"/>
        </w:rPr>
        <w:t>ë</w:t>
      </w:r>
      <w:r w:rsidRPr="0045262E">
        <w:rPr>
          <w:lang w:val="sq-AL"/>
        </w:rPr>
        <w:t>rgjegj</w:t>
      </w:r>
      <w:r w:rsidR="00917D85" w:rsidRPr="0045262E">
        <w:rPr>
          <w:lang w:val="sq-AL"/>
        </w:rPr>
        <w:t>ë</w:t>
      </w:r>
      <w:r w:rsidRPr="0045262E">
        <w:rPr>
          <w:lang w:val="sq-AL"/>
        </w:rPr>
        <w:t>si e autor</w:t>
      </w:r>
      <w:r w:rsidR="00917D85" w:rsidRPr="0045262E">
        <w:rPr>
          <w:lang w:val="sq-AL"/>
        </w:rPr>
        <w:t>ë</w:t>
      </w:r>
      <w:r w:rsidRPr="0045262E">
        <w:rPr>
          <w:lang w:val="sq-AL"/>
        </w:rPr>
        <w:t>ve dhe nuk p</w:t>
      </w:r>
      <w:r w:rsidR="00917D85" w:rsidRPr="0045262E">
        <w:rPr>
          <w:lang w:val="sq-AL"/>
        </w:rPr>
        <w:t>ë</w:t>
      </w:r>
      <w:r w:rsidRPr="0045262E">
        <w:rPr>
          <w:lang w:val="sq-AL"/>
        </w:rPr>
        <w:t>rfaq</w:t>
      </w:r>
      <w:r w:rsidR="00917D85" w:rsidRPr="0045262E">
        <w:rPr>
          <w:lang w:val="sq-AL"/>
        </w:rPr>
        <w:t>ë</w:t>
      </w:r>
      <w:r w:rsidRPr="0045262E">
        <w:rPr>
          <w:lang w:val="sq-AL"/>
        </w:rPr>
        <w:t>son domosdoshm</w:t>
      </w:r>
      <w:r w:rsidR="00917D85" w:rsidRPr="0045262E">
        <w:rPr>
          <w:lang w:val="sq-AL"/>
        </w:rPr>
        <w:t>ë</w:t>
      </w:r>
      <w:r w:rsidRPr="0045262E">
        <w:rPr>
          <w:lang w:val="sq-AL"/>
        </w:rPr>
        <w:t>risht pik</w:t>
      </w:r>
      <w:r w:rsidR="00917D85" w:rsidRPr="0045262E">
        <w:rPr>
          <w:lang w:val="sq-AL"/>
        </w:rPr>
        <w:t>ë</w:t>
      </w:r>
      <w:r w:rsidRPr="0045262E">
        <w:rPr>
          <w:lang w:val="sq-AL"/>
        </w:rPr>
        <w:t>pamjet e Olof Palme International Center apo Qeveris</w:t>
      </w:r>
      <w:r w:rsidR="00917D85" w:rsidRPr="0045262E">
        <w:rPr>
          <w:lang w:val="sq-AL"/>
        </w:rPr>
        <w:t>ë</w:t>
      </w:r>
      <w:r w:rsidRPr="0045262E">
        <w:rPr>
          <w:lang w:val="sq-AL"/>
        </w:rPr>
        <w:t xml:space="preserve"> Suedeze.  </w:t>
      </w:r>
    </w:p>
    <w:p w14:paraId="78F54BB9" w14:textId="77777777" w:rsidR="00F2567F" w:rsidRPr="0045262E" w:rsidRDefault="00F2567F" w:rsidP="00F2567F">
      <w:pPr>
        <w:spacing w:after="0" w:line="276" w:lineRule="auto"/>
        <w:jc w:val="both"/>
        <w:rPr>
          <w:lang w:val="sq-AL"/>
        </w:rPr>
      </w:pPr>
    </w:p>
    <w:p w14:paraId="60C1D32A" w14:textId="44E8A086" w:rsidR="00B167F3" w:rsidRPr="0045262E" w:rsidRDefault="00B167F3" w:rsidP="00F2567F">
      <w:pPr>
        <w:spacing w:after="0" w:line="276" w:lineRule="auto"/>
        <w:rPr>
          <w:b/>
          <w:bCs/>
          <w:lang w:val="sq-AL"/>
        </w:rPr>
      </w:pPr>
      <w:r w:rsidRPr="0045262E">
        <w:rPr>
          <w:b/>
          <w:bCs/>
          <w:lang w:val="sq-AL"/>
        </w:rPr>
        <w:t>Mir</w:t>
      </w:r>
      <w:r w:rsidR="00917D85" w:rsidRPr="0045262E">
        <w:rPr>
          <w:b/>
          <w:bCs/>
          <w:lang w:val="sq-AL"/>
        </w:rPr>
        <w:t>ë</w:t>
      </w:r>
      <w:r w:rsidRPr="0045262E">
        <w:rPr>
          <w:b/>
          <w:bCs/>
          <w:lang w:val="sq-AL"/>
        </w:rPr>
        <w:t>njohje:</w:t>
      </w:r>
    </w:p>
    <w:p w14:paraId="0CCAAF49" w14:textId="54FEE816" w:rsidR="007F460E" w:rsidRPr="0045262E" w:rsidRDefault="009C6546" w:rsidP="00E976B2">
      <w:pPr>
        <w:autoSpaceDE w:val="0"/>
        <w:autoSpaceDN w:val="0"/>
        <w:adjustRightInd w:val="0"/>
        <w:spacing w:after="0" w:line="276" w:lineRule="auto"/>
        <w:jc w:val="both"/>
        <w:rPr>
          <w:lang w:val="sq-AL"/>
        </w:rPr>
      </w:pPr>
      <w:del w:id="12" w:author="User" w:date="2022-01-06T21:23:00Z">
        <w:r w:rsidRPr="0045262E" w:rsidDel="00B96286">
          <w:rPr>
            <w:lang w:val="sq-AL"/>
          </w:rPr>
          <w:delText>D</w:delText>
        </w:r>
        <w:r w:rsidR="00771477" w:rsidRPr="0045262E" w:rsidDel="00B96286">
          <w:rPr>
            <w:lang w:val="sq-AL"/>
          </w:rPr>
          <w:delText>ëshirojmë t’</w:delText>
        </w:r>
        <w:r w:rsidRPr="0045262E" w:rsidDel="00B96286">
          <w:rPr>
            <w:lang w:val="sq-AL"/>
          </w:rPr>
          <w:delText>j</w:delText>
        </w:r>
        <w:r w:rsidR="00771477" w:rsidRPr="0045262E" w:rsidDel="00B96286">
          <w:rPr>
            <w:lang w:val="sq-AL"/>
          </w:rPr>
          <w:delText>u s</w:delText>
        </w:r>
      </w:del>
      <w:ins w:id="13" w:author="User" w:date="2022-01-06T21:23:00Z">
        <w:r w:rsidR="00B96286">
          <w:rPr>
            <w:lang w:val="sq-AL"/>
          </w:rPr>
          <w:t>S</w:t>
        </w:r>
      </w:ins>
      <w:r w:rsidR="00771477" w:rsidRPr="0045262E">
        <w:rPr>
          <w:lang w:val="sq-AL"/>
        </w:rPr>
        <w:t>hprehim mirënjohjen dhe</w:t>
      </w:r>
      <w:r w:rsidRPr="0045262E">
        <w:rPr>
          <w:lang w:val="sq-AL"/>
        </w:rPr>
        <w:t xml:space="preserve"> </w:t>
      </w:r>
      <w:r w:rsidR="00771477" w:rsidRPr="0045262E">
        <w:rPr>
          <w:lang w:val="sq-AL"/>
        </w:rPr>
        <w:t xml:space="preserve">falënderimet tona </w:t>
      </w:r>
      <w:commentRangeStart w:id="14"/>
      <w:ins w:id="15" w:author="User" w:date="2022-01-06T21:23:00Z">
        <w:r w:rsidR="00B96286">
          <w:rPr>
            <w:lang w:val="sq-AL"/>
          </w:rPr>
          <w:t xml:space="preserve">ndaj </w:t>
        </w:r>
      </w:ins>
      <w:r w:rsidRPr="0045262E">
        <w:rPr>
          <w:lang w:val="sq-AL"/>
        </w:rPr>
        <w:t>1538 pun</w:t>
      </w:r>
      <w:r w:rsidR="00917D85" w:rsidRPr="0045262E">
        <w:rPr>
          <w:lang w:val="sq-AL"/>
        </w:rPr>
        <w:t>ë</w:t>
      </w:r>
      <w:r w:rsidRPr="0045262E">
        <w:rPr>
          <w:lang w:val="sq-AL"/>
        </w:rPr>
        <w:t>marr</w:t>
      </w:r>
      <w:r w:rsidR="00917D85" w:rsidRPr="0045262E">
        <w:rPr>
          <w:lang w:val="sq-AL"/>
        </w:rPr>
        <w:t>ë</w:t>
      </w:r>
      <w:r w:rsidRPr="0045262E">
        <w:rPr>
          <w:lang w:val="sq-AL"/>
        </w:rPr>
        <w:t>sve</w:t>
      </w:r>
      <w:r w:rsidR="00771477" w:rsidRPr="0045262E">
        <w:rPr>
          <w:lang w:val="sq-AL"/>
        </w:rPr>
        <w:t xml:space="preserve"> që morën </w:t>
      </w:r>
      <w:commentRangeEnd w:id="14"/>
      <w:r w:rsidR="00BB0B32">
        <w:rPr>
          <w:rStyle w:val="CommentReference"/>
        </w:rPr>
        <w:commentReference w:id="14"/>
      </w:r>
      <w:r w:rsidR="00771477" w:rsidRPr="0045262E">
        <w:rPr>
          <w:lang w:val="sq-AL"/>
        </w:rPr>
        <w:t xml:space="preserve">pjesë në </w:t>
      </w:r>
      <w:r w:rsidR="00E976B2" w:rsidRPr="0045262E">
        <w:rPr>
          <w:lang w:val="sq-AL"/>
        </w:rPr>
        <w:t xml:space="preserve">këtë </w:t>
      </w:r>
      <w:r w:rsidR="00771477" w:rsidRPr="0045262E">
        <w:rPr>
          <w:lang w:val="sq-AL"/>
        </w:rPr>
        <w:t>studim dhe</w:t>
      </w:r>
      <w:r w:rsidRPr="0045262E">
        <w:rPr>
          <w:lang w:val="sq-AL"/>
        </w:rPr>
        <w:t xml:space="preserve"> </w:t>
      </w:r>
      <w:r w:rsidR="00771477" w:rsidRPr="0045262E">
        <w:rPr>
          <w:lang w:val="sq-AL"/>
        </w:rPr>
        <w:t>dhuruan kohën e tyre për t’</w:t>
      </w:r>
      <w:r w:rsidRPr="0045262E">
        <w:rPr>
          <w:lang w:val="sq-AL"/>
        </w:rPr>
        <w:t>j</w:t>
      </w:r>
      <w:r w:rsidR="00771477" w:rsidRPr="0045262E">
        <w:rPr>
          <w:lang w:val="sq-AL"/>
        </w:rPr>
        <w:t>u përgjigjur pyetjeve tona</w:t>
      </w:r>
      <w:r w:rsidRPr="0045262E">
        <w:rPr>
          <w:lang w:val="sq-AL"/>
        </w:rPr>
        <w:t xml:space="preserve"> </w:t>
      </w:r>
      <w:r w:rsidR="00771477" w:rsidRPr="0045262E">
        <w:rPr>
          <w:lang w:val="sq-AL"/>
        </w:rPr>
        <w:t>dhe për të ndarë me ne</w:t>
      </w:r>
      <w:r w:rsidRPr="0045262E">
        <w:rPr>
          <w:lang w:val="sq-AL"/>
        </w:rPr>
        <w:t xml:space="preserve"> </w:t>
      </w:r>
      <w:r w:rsidR="00F71FEE" w:rsidRPr="0045262E">
        <w:rPr>
          <w:lang w:val="sq-AL"/>
        </w:rPr>
        <w:t>perc</w:t>
      </w:r>
      <w:r w:rsidR="00E976B2" w:rsidRPr="0045262E">
        <w:rPr>
          <w:lang w:val="sq-AL"/>
        </w:rPr>
        <w:t>e</w:t>
      </w:r>
      <w:r w:rsidR="00F71FEE" w:rsidRPr="0045262E">
        <w:rPr>
          <w:lang w:val="sq-AL"/>
        </w:rPr>
        <w:t xml:space="preserve">ptimet dhe </w:t>
      </w:r>
      <w:r w:rsidR="00771477" w:rsidRPr="0045262E">
        <w:rPr>
          <w:lang w:val="sq-AL"/>
        </w:rPr>
        <w:t>përvojat e tyre vetjake</w:t>
      </w:r>
      <w:r w:rsidRPr="0045262E">
        <w:rPr>
          <w:lang w:val="sq-AL"/>
        </w:rPr>
        <w:t xml:space="preserve"> n</w:t>
      </w:r>
      <w:r w:rsidR="00917D85" w:rsidRPr="0045262E">
        <w:rPr>
          <w:lang w:val="sq-AL"/>
        </w:rPr>
        <w:t>ë</w:t>
      </w:r>
      <w:r w:rsidRPr="0045262E">
        <w:rPr>
          <w:lang w:val="sq-AL"/>
        </w:rPr>
        <w:t xml:space="preserve"> lidhje me tem</w:t>
      </w:r>
      <w:r w:rsidR="00917D85" w:rsidRPr="0045262E">
        <w:rPr>
          <w:lang w:val="sq-AL"/>
        </w:rPr>
        <w:t>ë</w:t>
      </w:r>
      <w:r w:rsidRPr="0045262E">
        <w:rPr>
          <w:lang w:val="sq-AL"/>
        </w:rPr>
        <w:t>n e dhun</w:t>
      </w:r>
      <w:r w:rsidR="00917D85" w:rsidRPr="0045262E">
        <w:rPr>
          <w:lang w:val="sq-AL"/>
        </w:rPr>
        <w:t>ë</w:t>
      </w:r>
      <w:r w:rsidRPr="0045262E">
        <w:rPr>
          <w:lang w:val="sq-AL"/>
        </w:rPr>
        <w:t>s dhe ngacmimeve n</w:t>
      </w:r>
      <w:r w:rsidR="00917D85" w:rsidRPr="0045262E">
        <w:rPr>
          <w:lang w:val="sq-AL"/>
        </w:rPr>
        <w:t>ë</w:t>
      </w:r>
      <w:r w:rsidRPr="0045262E">
        <w:rPr>
          <w:lang w:val="sq-AL"/>
        </w:rPr>
        <w:t xml:space="preserve"> vendin e pun</w:t>
      </w:r>
      <w:r w:rsidR="00917D85" w:rsidRPr="0045262E">
        <w:rPr>
          <w:lang w:val="sq-AL"/>
        </w:rPr>
        <w:t>ë</w:t>
      </w:r>
      <w:r w:rsidRPr="0045262E">
        <w:rPr>
          <w:lang w:val="sq-AL"/>
        </w:rPr>
        <w:t>s</w:t>
      </w:r>
      <w:r w:rsidR="00771477" w:rsidRPr="0045262E">
        <w:rPr>
          <w:lang w:val="sq-AL"/>
        </w:rPr>
        <w:t>.</w:t>
      </w:r>
    </w:p>
    <w:sdt>
      <w:sdtPr>
        <w:rPr>
          <w:rFonts w:asciiTheme="minorHAnsi" w:eastAsiaTheme="minorHAnsi" w:hAnsiTheme="minorHAnsi" w:cstheme="minorBidi"/>
          <w:b w:val="0"/>
          <w:bCs w:val="0"/>
          <w:color w:val="auto"/>
          <w:sz w:val="22"/>
          <w:szCs w:val="22"/>
          <w:lang w:val="sq-AL"/>
        </w:rPr>
        <w:id w:val="-900215733"/>
        <w:docPartObj>
          <w:docPartGallery w:val="Table of Contents"/>
          <w:docPartUnique/>
        </w:docPartObj>
      </w:sdtPr>
      <w:sdtEndPr/>
      <w:sdtContent>
        <w:p w14:paraId="60650157" w14:textId="209D3B47" w:rsidR="00A434E1" w:rsidRPr="0045262E" w:rsidRDefault="00A434E1">
          <w:pPr>
            <w:pStyle w:val="TOCHeading"/>
            <w:rPr>
              <w:lang w:val="sq-AL"/>
            </w:rPr>
          </w:pPr>
          <w:r w:rsidRPr="0045262E">
            <w:rPr>
              <w:lang w:val="sq-AL"/>
            </w:rPr>
            <w:t>Tab</w:t>
          </w:r>
          <w:r w:rsidR="00011106" w:rsidRPr="0045262E">
            <w:rPr>
              <w:lang w:val="sq-AL"/>
            </w:rPr>
            <w:t xml:space="preserve">ela e përmbajtjes </w:t>
          </w:r>
        </w:p>
        <w:commentRangeStart w:id="16"/>
        <w:commentRangeStart w:id="17"/>
        <w:commentRangeStart w:id="18"/>
        <w:p w14:paraId="5B6AFF1E" w14:textId="2DEF7ED1" w:rsidR="00917D85" w:rsidRPr="0045262E" w:rsidRDefault="00A434E1">
          <w:pPr>
            <w:pStyle w:val="TOC1"/>
            <w:rPr>
              <w:rFonts w:eastAsiaTheme="minorEastAsia" w:cstheme="minorBidi"/>
              <w:b w:val="0"/>
              <w:bCs w:val="0"/>
              <w:i w:val="0"/>
              <w:iCs w:val="0"/>
              <w:lang w:val="sq-AL" w:eastAsia="en-GB"/>
            </w:rPr>
          </w:pPr>
          <w:r w:rsidRPr="0045262E">
            <w:rPr>
              <w:lang w:val="sq-AL"/>
            </w:rPr>
            <w:fldChar w:fldCharType="begin"/>
          </w:r>
          <w:r w:rsidRPr="0045262E">
            <w:rPr>
              <w:lang w:val="sq-AL"/>
            </w:rPr>
            <w:instrText xml:space="preserve"> TOC \o "1-3" \h \z \u </w:instrText>
          </w:r>
          <w:r w:rsidRPr="0045262E">
            <w:rPr>
              <w:lang w:val="sq-AL"/>
            </w:rPr>
            <w:fldChar w:fldCharType="separate"/>
          </w:r>
          <w:hyperlink w:anchor="_Toc91514122" w:history="1">
            <w:r w:rsidR="00917D85" w:rsidRPr="0045262E">
              <w:rPr>
                <w:rStyle w:val="Hyperlink"/>
                <w:lang w:val="sq-AL"/>
              </w:rPr>
              <w:t>Përmbledhje ekzekutive</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_Toc91514122 \h </w:instrText>
            </w:r>
            <w:r w:rsidR="00917D85" w:rsidRPr="0045262E">
              <w:rPr>
                <w:webHidden/>
                <w:lang w:val="sq-AL"/>
              </w:rPr>
            </w:r>
            <w:r w:rsidR="00917D85" w:rsidRPr="0045262E">
              <w:rPr>
                <w:webHidden/>
                <w:lang w:val="sq-AL"/>
              </w:rPr>
              <w:fldChar w:fldCharType="separate"/>
            </w:r>
            <w:r w:rsidR="00917D85" w:rsidRPr="0045262E">
              <w:rPr>
                <w:webHidden/>
                <w:lang w:val="sq-AL"/>
              </w:rPr>
              <w:t>3</w:t>
            </w:r>
            <w:r w:rsidR="00917D85" w:rsidRPr="0045262E">
              <w:rPr>
                <w:webHidden/>
                <w:lang w:val="sq-AL"/>
              </w:rPr>
              <w:fldChar w:fldCharType="end"/>
            </w:r>
          </w:hyperlink>
        </w:p>
        <w:p w14:paraId="32C9F692" w14:textId="13E92E84" w:rsidR="00917D85" w:rsidRPr="0045262E" w:rsidRDefault="005176BB">
          <w:pPr>
            <w:pStyle w:val="TOC1"/>
            <w:rPr>
              <w:rFonts w:eastAsiaTheme="minorEastAsia" w:cstheme="minorBidi"/>
              <w:b w:val="0"/>
              <w:bCs w:val="0"/>
              <w:i w:val="0"/>
              <w:iCs w:val="0"/>
              <w:lang w:val="sq-AL" w:eastAsia="en-GB"/>
            </w:rPr>
          </w:pPr>
          <w:hyperlink w:anchor="_Toc91514123" w:history="1">
            <w:r w:rsidR="00917D85" w:rsidRPr="0045262E">
              <w:rPr>
                <w:rStyle w:val="Hyperlink"/>
                <w:lang w:val="sq-AL"/>
              </w:rPr>
              <w:t>Lista me shkurtimet</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_Toc91514123 \h </w:instrText>
            </w:r>
            <w:r w:rsidR="00917D85" w:rsidRPr="0045262E">
              <w:rPr>
                <w:webHidden/>
                <w:lang w:val="sq-AL"/>
              </w:rPr>
            </w:r>
            <w:r w:rsidR="00917D85" w:rsidRPr="0045262E">
              <w:rPr>
                <w:webHidden/>
                <w:lang w:val="sq-AL"/>
              </w:rPr>
              <w:fldChar w:fldCharType="separate"/>
            </w:r>
            <w:r w:rsidR="00917D85" w:rsidRPr="0045262E">
              <w:rPr>
                <w:webHidden/>
                <w:lang w:val="sq-AL"/>
              </w:rPr>
              <w:t>3</w:t>
            </w:r>
            <w:r w:rsidR="00917D85" w:rsidRPr="0045262E">
              <w:rPr>
                <w:webHidden/>
                <w:lang w:val="sq-AL"/>
              </w:rPr>
              <w:fldChar w:fldCharType="end"/>
            </w:r>
          </w:hyperlink>
        </w:p>
        <w:p w14:paraId="0904FC42" w14:textId="483F8B6C" w:rsidR="00917D85" w:rsidRPr="0045262E" w:rsidRDefault="005176BB">
          <w:pPr>
            <w:pStyle w:val="TOC1"/>
            <w:rPr>
              <w:rFonts w:eastAsiaTheme="minorEastAsia" w:cstheme="minorBidi"/>
              <w:b w:val="0"/>
              <w:bCs w:val="0"/>
              <w:i w:val="0"/>
              <w:iCs w:val="0"/>
              <w:lang w:val="sq-AL" w:eastAsia="en-GB"/>
            </w:rPr>
          </w:pPr>
          <w:hyperlink w:anchor="_Toc91514124" w:history="1">
            <w:r w:rsidR="00917D85" w:rsidRPr="0045262E">
              <w:rPr>
                <w:rStyle w:val="Hyperlink"/>
                <w:lang w:val="sq-AL"/>
              </w:rPr>
              <w:t>Lista me grafikët</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_Toc91514124 \h </w:instrText>
            </w:r>
            <w:r w:rsidR="00917D85" w:rsidRPr="0045262E">
              <w:rPr>
                <w:webHidden/>
                <w:lang w:val="sq-AL"/>
              </w:rPr>
            </w:r>
            <w:r w:rsidR="00917D85" w:rsidRPr="0045262E">
              <w:rPr>
                <w:webHidden/>
                <w:lang w:val="sq-AL"/>
              </w:rPr>
              <w:fldChar w:fldCharType="separate"/>
            </w:r>
            <w:r w:rsidR="00917D85" w:rsidRPr="0045262E">
              <w:rPr>
                <w:webHidden/>
                <w:lang w:val="sq-AL"/>
              </w:rPr>
              <w:t>3</w:t>
            </w:r>
            <w:r w:rsidR="00917D85" w:rsidRPr="0045262E">
              <w:rPr>
                <w:webHidden/>
                <w:lang w:val="sq-AL"/>
              </w:rPr>
              <w:fldChar w:fldCharType="end"/>
            </w:r>
          </w:hyperlink>
        </w:p>
        <w:p w14:paraId="1F4E32D1" w14:textId="2FEDE229" w:rsidR="00917D85" w:rsidRPr="0045262E" w:rsidRDefault="005176BB">
          <w:pPr>
            <w:pStyle w:val="TOC1"/>
            <w:rPr>
              <w:rFonts w:eastAsiaTheme="minorEastAsia" w:cstheme="minorBidi"/>
              <w:b w:val="0"/>
              <w:bCs w:val="0"/>
              <w:i w:val="0"/>
              <w:iCs w:val="0"/>
              <w:lang w:val="sq-AL" w:eastAsia="en-GB"/>
            </w:rPr>
          </w:pPr>
          <w:hyperlink w:anchor="_Toc91514125" w:history="1">
            <w:r w:rsidR="00917D85" w:rsidRPr="0045262E">
              <w:rPr>
                <w:rStyle w:val="Hyperlink"/>
                <w:lang w:val="sq-AL"/>
              </w:rPr>
              <w:t>Lista me tabelat</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_Toc91514125 \h </w:instrText>
            </w:r>
            <w:r w:rsidR="00917D85" w:rsidRPr="0045262E">
              <w:rPr>
                <w:webHidden/>
                <w:lang w:val="sq-AL"/>
              </w:rPr>
            </w:r>
            <w:r w:rsidR="00917D85" w:rsidRPr="0045262E">
              <w:rPr>
                <w:webHidden/>
                <w:lang w:val="sq-AL"/>
              </w:rPr>
              <w:fldChar w:fldCharType="separate"/>
            </w:r>
            <w:r w:rsidR="00917D85" w:rsidRPr="0045262E">
              <w:rPr>
                <w:webHidden/>
                <w:lang w:val="sq-AL"/>
              </w:rPr>
              <w:t>5</w:t>
            </w:r>
            <w:r w:rsidR="00917D85" w:rsidRPr="0045262E">
              <w:rPr>
                <w:webHidden/>
                <w:lang w:val="sq-AL"/>
              </w:rPr>
              <w:fldChar w:fldCharType="end"/>
            </w:r>
          </w:hyperlink>
        </w:p>
        <w:p w14:paraId="1600304E" w14:textId="56D4796F" w:rsidR="00917D85" w:rsidRPr="0045262E" w:rsidRDefault="005176BB">
          <w:pPr>
            <w:pStyle w:val="TOC1"/>
            <w:tabs>
              <w:tab w:val="left" w:pos="440"/>
            </w:tabs>
            <w:rPr>
              <w:rFonts w:eastAsiaTheme="minorEastAsia" w:cstheme="minorBidi"/>
              <w:b w:val="0"/>
              <w:bCs w:val="0"/>
              <w:i w:val="0"/>
              <w:iCs w:val="0"/>
              <w:lang w:val="sq-AL" w:eastAsia="en-GB"/>
            </w:rPr>
          </w:pPr>
          <w:hyperlink w:anchor="_Toc91514126" w:history="1">
            <w:r w:rsidR="00917D85" w:rsidRPr="0045262E">
              <w:rPr>
                <w:rStyle w:val="Hyperlink"/>
                <w:lang w:val="sq-AL"/>
              </w:rPr>
              <w:t>1.</w:t>
            </w:r>
            <w:r w:rsidR="00917D85" w:rsidRPr="0045262E">
              <w:rPr>
                <w:rFonts w:eastAsiaTheme="minorEastAsia" w:cstheme="minorBidi"/>
                <w:b w:val="0"/>
                <w:bCs w:val="0"/>
                <w:i w:val="0"/>
                <w:iCs w:val="0"/>
                <w:lang w:val="sq-AL" w:eastAsia="en-GB"/>
              </w:rPr>
              <w:tab/>
            </w:r>
            <w:r w:rsidR="00917D85" w:rsidRPr="0045262E">
              <w:rPr>
                <w:rStyle w:val="Hyperlink"/>
                <w:lang w:val="sq-AL"/>
              </w:rPr>
              <w:t>Hyrje</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_Toc91514126 \h </w:instrText>
            </w:r>
            <w:r w:rsidR="00917D85" w:rsidRPr="0045262E">
              <w:rPr>
                <w:webHidden/>
                <w:lang w:val="sq-AL"/>
              </w:rPr>
            </w:r>
            <w:r w:rsidR="00917D85" w:rsidRPr="0045262E">
              <w:rPr>
                <w:webHidden/>
                <w:lang w:val="sq-AL"/>
              </w:rPr>
              <w:fldChar w:fldCharType="separate"/>
            </w:r>
            <w:r w:rsidR="00917D85" w:rsidRPr="0045262E">
              <w:rPr>
                <w:webHidden/>
                <w:lang w:val="sq-AL"/>
              </w:rPr>
              <w:t>6</w:t>
            </w:r>
            <w:r w:rsidR="00917D85" w:rsidRPr="0045262E">
              <w:rPr>
                <w:webHidden/>
                <w:lang w:val="sq-AL"/>
              </w:rPr>
              <w:fldChar w:fldCharType="end"/>
            </w:r>
          </w:hyperlink>
        </w:p>
        <w:p w14:paraId="2049D28A" w14:textId="3DC8427D" w:rsidR="00917D85" w:rsidRPr="0045262E" w:rsidRDefault="005176BB">
          <w:pPr>
            <w:pStyle w:val="TOC1"/>
            <w:tabs>
              <w:tab w:val="left" w:pos="440"/>
            </w:tabs>
            <w:rPr>
              <w:rFonts w:eastAsiaTheme="minorEastAsia" w:cstheme="minorBidi"/>
              <w:b w:val="0"/>
              <w:bCs w:val="0"/>
              <w:i w:val="0"/>
              <w:iCs w:val="0"/>
              <w:lang w:val="sq-AL" w:eastAsia="en-GB"/>
            </w:rPr>
          </w:pPr>
          <w:hyperlink w:anchor="_Toc91514127" w:history="1">
            <w:r w:rsidR="00917D85" w:rsidRPr="0045262E">
              <w:rPr>
                <w:rStyle w:val="Hyperlink"/>
                <w:lang w:val="sq-AL"/>
              </w:rPr>
              <w:t>2.</w:t>
            </w:r>
            <w:r w:rsidR="00917D85" w:rsidRPr="0045262E">
              <w:rPr>
                <w:rFonts w:eastAsiaTheme="minorEastAsia" w:cstheme="minorBidi"/>
                <w:b w:val="0"/>
                <w:bCs w:val="0"/>
                <w:i w:val="0"/>
                <w:iCs w:val="0"/>
                <w:lang w:val="sq-AL" w:eastAsia="en-GB"/>
              </w:rPr>
              <w:tab/>
            </w:r>
            <w:r w:rsidR="00917D85" w:rsidRPr="0045262E">
              <w:rPr>
                <w:rStyle w:val="Hyperlink"/>
                <w:lang w:val="sq-AL"/>
              </w:rPr>
              <w:t>Metodologjia</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_Toc91514127 \h </w:instrText>
            </w:r>
            <w:r w:rsidR="00917D85" w:rsidRPr="0045262E">
              <w:rPr>
                <w:webHidden/>
                <w:lang w:val="sq-AL"/>
              </w:rPr>
            </w:r>
            <w:r w:rsidR="00917D85" w:rsidRPr="0045262E">
              <w:rPr>
                <w:webHidden/>
                <w:lang w:val="sq-AL"/>
              </w:rPr>
              <w:fldChar w:fldCharType="separate"/>
            </w:r>
            <w:r w:rsidR="00917D85" w:rsidRPr="0045262E">
              <w:rPr>
                <w:webHidden/>
                <w:lang w:val="sq-AL"/>
              </w:rPr>
              <w:t>8</w:t>
            </w:r>
            <w:r w:rsidR="00917D85" w:rsidRPr="0045262E">
              <w:rPr>
                <w:webHidden/>
                <w:lang w:val="sq-AL"/>
              </w:rPr>
              <w:fldChar w:fldCharType="end"/>
            </w:r>
          </w:hyperlink>
        </w:p>
        <w:p w14:paraId="4B1EC66F" w14:textId="7E7BFA37" w:rsidR="00917D85" w:rsidRPr="0045262E" w:rsidRDefault="005176BB">
          <w:pPr>
            <w:pStyle w:val="TOC2"/>
            <w:tabs>
              <w:tab w:val="left" w:pos="880"/>
              <w:tab w:val="right" w:leader="dot" w:pos="9016"/>
            </w:tabs>
            <w:rPr>
              <w:rFonts w:eastAsiaTheme="minorEastAsia" w:cstheme="minorBidi"/>
              <w:b w:val="0"/>
              <w:bCs w:val="0"/>
              <w:sz w:val="24"/>
              <w:szCs w:val="24"/>
              <w:lang w:val="sq-AL" w:eastAsia="en-GB"/>
            </w:rPr>
          </w:pPr>
          <w:hyperlink w:anchor="_Toc91514128" w:history="1">
            <w:r w:rsidR="00917D85" w:rsidRPr="0045262E">
              <w:rPr>
                <w:rStyle w:val="Hyperlink"/>
                <w:lang w:val="sq-AL"/>
              </w:rPr>
              <w:t>2.1</w:t>
            </w:r>
            <w:r w:rsidR="00917D85" w:rsidRPr="0045262E">
              <w:rPr>
                <w:rFonts w:eastAsiaTheme="minorEastAsia" w:cstheme="minorBidi"/>
                <w:b w:val="0"/>
                <w:bCs w:val="0"/>
                <w:sz w:val="24"/>
                <w:szCs w:val="24"/>
                <w:lang w:val="sq-AL" w:eastAsia="en-GB"/>
              </w:rPr>
              <w:tab/>
            </w:r>
            <w:r w:rsidR="00917D85" w:rsidRPr="0045262E">
              <w:rPr>
                <w:rStyle w:val="Hyperlink"/>
                <w:lang w:val="sq-AL"/>
              </w:rPr>
              <w:t>Objektivat dhe Pyetjet kërkimore</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_Toc91514128 \h </w:instrText>
            </w:r>
            <w:r w:rsidR="00917D85" w:rsidRPr="0045262E">
              <w:rPr>
                <w:webHidden/>
                <w:lang w:val="sq-AL"/>
              </w:rPr>
            </w:r>
            <w:r w:rsidR="00917D85" w:rsidRPr="0045262E">
              <w:rPr>
                <w:webHidden/>
                <w:lang w:val="sq-AL"/>
              </w:rPr>
              <w:fldChar w:fldCharType="separate"/>
            </w:r>
            <w:r w:rsidR="00917D85" w:rsidRPr="0045262E">
              <w:rPr>
                <w:webHidden/>
                <w:lang w:val="sq-AL"/>
              </w:rPr>
              <w:t>8</w:t>
            </w:r>
            <w:r w:rsidR="00917D85" w:rsidRPr="0045262E">
              <w:rPr>
                <w:webHidden/>
                <w:lang w:val="sq-AL"/>
              </w:rPr>
              <w:fldChar w:fldCharType="end"/>
            </w:r>
          </w:hyperlink>
        </w:p>
        <w:p w14:paraId="76AF630B" w14:textId="7BFE8CE7" w:rsidR="00917D85" w:rsidRPr="0045262E" w:rsidRDefault="005176BB">
          <w:pPr>
            <w:pStyle w:val="TOC2"/>
            <w:tabs>
              <w:tab w:val="left" w:pos="880"/>
              <w:tab w:val="right" w:leader="dot" w:pos="9016"/>
            </w:tabs>
            <w:rPr>
              <w:rFonts w:eastAsiaTheme="minorEastAsia" w:cstheme="minorBidi"/>
              <w:b w:val="0"/>
              <w:bCs w:val="0"/>
              <w:sz w:val="24"/>
              <w:szCs w:val="24"/>
              <w:lang w:val="sq-AL" w:eastAsia="en-GB"/>
            </w:rPr>
          </w:pPr>
          <w:hyperlink w:anchor="_Toc91514129" w:history="1">
            <w:r w:rsidR="00917D85" w:rsidRPr="0045262E">
              <w:rPr>
                <w:rStyle w:val="Hyperlink"/>
                <w:lang w:val="sq-AL"/>
              </w:rPr>
              <w:t>2.2</w:t>
            </w:r>
            <w:r w:rsidR="00917D85" w:rsidRPr="0045262E">
              <w:rPr>
                <w:rFonts w:eastAsiaTheme="minorEastAsia" w:cstheme="minorBidi"/>
                <w:b w:val="0"/>
                <w:bCs w:val="0"/>
                <w:sz w:val="24"/>
                <w:szCs w:val="24"/>
                <w:lang w:val="sq-AL" w:eastAsia="en-GB"/>
              </w:rPr>
              <w:tab/>
            </w:r>
            <w:r w:rsidR="00917D85" w:rsidRPr="0045262E">
              <w:rPr>
                <w:rStyle w:val="Hyperlink"/>
                <w:lang w:val="sq-AL"/>
              </w:rPr>
              <w:t>Modeli kërkimor dhe instrumentet e hulumtimit</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_Toc91514129 \h </w:instrText>
            </w:r>
            <w:r w:rsidR="00917D85" w:rsidRPr="0045262E">
              <w:rPr>
                <w:webHidden/>
                <w:lang w:val="sq-AL"/>
              </w:rPr>
            </w:r>
            <w:r w:rsidR="00917D85" w:rsidRPr="0045262E">
              <w:rPr>
                <w:webHidden/>
                <w:lang w:val="sq-AL"/>
              </w:rPr>
              <w:fldChar w:fldCharType="separate"/>
            </w:r>
            <w:r w:rsidR="00917D85" w:rsidRPr="0045262E">
              <w:rPr>
                <w:webHidden/>
                <w:lang w:val="sq-AL"/>
              </w:rPr>
              <w:t>8</w:t>
            </w:r>
            <w:r w:rsidR="00917D85" w:rsidRPr="0045262E">
              <w:rPr>
                <w:webHidden/>
                <w:lang w:val="sq-AL"/>
              </w:rPr>
              <w:fldChar w:fldCharType="end"/>
            </w:r>
          </w:hyperlink>
        </w:p>
        <w:p w14:paraId="41778B37" w14:textId="6608FC44" w:rsidR="00917D85" w:rsidRPr="0045262E" w:rsidRDefault="005176BB">
          <w:pPr>
            <w:pStyle w:val="TOC2"/>
            <w:tabs>
              <w:tab w:val="left" w:pos="880"/>
              <w:tab w:val="right" w:leader="dot" w:pos="9016"/>
            </w:tabs>
            <w:rPr>
              <w:rFonts w:eastAsiaTheme="minorEastAsia" w:cstheme="minorBidi"/>
              <w:b w:val="0"/>
              <w:bCs w:val="0"/>
              <w:sz w:val="24"/>
              <w:szCs w:val="24"/>
              <w:lang w:val="sq-AL" w:eastAsia="en-GB"/>
            </w:rPr>
          </w:pPr>
          <w:hyperlink w:anchor="_Toc91514130" w:history="1">
            <w:r w:rsidR="00917D85" w:rsidRPr="0045262E">
              <w:rPr>
                <w:rStyle w:val="Hyperlink"/>
                <w:lang w:val="sq-AL"/>
              </w:rPr>
              <w:t>2.3</w:t>
            </w:r>
            <w:r w:rsidR="00917D85" w:rsidRPr="0045262E">
              <w:rPr>
                <w:rFonts w:eastAsiaTheme="minorEastAsia" w:cstheme="minorBidi"/>
                <w:b w:val="0"/>
                <w:bCs w:val="0"/>
                <w:sz w:val="24"/>
                <w:szCs w:val="24"/>
                <w:lang w:val="sq-AL" w:eastAsia="en-GB"/>
              </w:rPr>
              <w:tab/>
            </w:r>
            <w:r w:rsidR="00917D85" w:rsidRPr="0045262E">
              <w:rPr>
                <w:rStyle w:val="Hyperlink"/>
                <w:lang w:val="sq-AL"/>
              </w:rPr>
              <w:t>Mbledhja e të dhënave</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_Toc91514130 \h </w:instrText>
            </w:r>
            <w:r w:rsidR="00917D85" w:rsidRPr="0045262E">
              <w:rPr>
                <w:webHidden/>
                <w:lang w:val="sq-AL"/>
              </w:rPr>
            </w:r>
            <w:r w:rsidR="00917D85" w:rsidRPr="0045262E">
              <w:rPr>
                <w:webHidden/>
                <w:lang w:val="sq-AL"/>
              </w:rPr>
              <w:fldChar w:fldCharType="separate"/>
            </w:r>
            <w:r w:rsidR="00917D85" w:rsidRPr="0045262E">
              <w:rPr>
                <w:webHidden/>
                <w:lang w:val="sq-AL"/>
              </w:rPr>
              <w:t>8</w:t>
            </w:r>
            <w:r w:rsidR="00917D85" w:rsidRPr="0045262E">
              <w:rPr>
                <w:webHidden/>
                <w:lang w:val="sq-AL"/>
              </w:rPr>
              <w:fldChar w:fldCharType="end"/>
            </w:r>
          </w:hyperlink>
        </w:p>
        <w:p w14:paraId="22249E51" w14:textId="7B05977C" w:rsidR="00917D85" w:rsidRPr="0045262E" w:rsidRDefault="005176BB">
          <w:pPr>
            <w:pStyle w:val="TOC2"/>
            <w:tabs>
              <w:tab w:val="left" w:pos="880"/>
              <w:tab w:val="right" w:leader="dot" w:pos="9016"/>
            </w:tabs>
            <w:rPr>
              <w:rFonts w:eastAsiaTheme="minorEastAsia" w:cstheme="minorBidi"/>
              <w:b w:val="0"/>
              <w:bCs w:val="0"/>
              <w:sz w:val="24"/>
              <w:szCs w:val="24"/>
              <w:lang w:val="sq-AL" w:eastAsia="en-GB"/>
            </w:rPr>
          </w:pPr>
          <w:hyperlink w:anchor="_Toc91514131" w:history="1">
            <w:r w:rsidR="00917D85" w:rsidRPr="0045262E">
              <w:rPr>
                <w:rStyle w:val="Hyperlink"/>
                <w:lang w:val="sq-AL"/>
              </w:rPr>
              <w:t>2.4</w:t>
            </w:r>
            <w:r w:rsidR="00917D85" w:rsidRPr="0045262E">
              <w:rPr>
                <w:rFonts w:eastAsiaTheme="minorEastAsia" w:cstheme="minorBidi"/>
                <w:b w:val="0"/>
                <w:bCs w:val="0"/>
                <w:sz w:val="24"/>
                <w:szCs w:val="24"/>
                <w:lang w:val="sq-AL" w:eastAsia="en-GB"/>
              </w:rPr>
              <w:tab/>
            </w:r>
            <w:r w:rsidR="00917D85" w:rsidRPr="0045262E">
              <w:rPr>
                <w:rStyle w:val="Hyperlink"/>
                <w:lang w:val="sq-AL"/>
              </w:rPr>
              <w:t>Analizimi i të dhënave</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_Toc91514131 \h </w:instrText>
            </w:r>
            <w:r w:rsidR="00917D85" w:rsidRPr="0045262E">
              <w:rPr>
                <w:webHidden/>
                <w:lang w:val="sq-AL"/>
              </w:rPr>
            </w:r>
            <w:r w:rsidR="00917D85" w:rsidRPr="0045262E">
              <w:rPr>
                <w:webHidden/>
                <w:lang w:val="sq-AL"/>
              </w:rPr>
              <w:fldChar w:fldCharType="separate"/>
            </w:r>
            <w:r w:rsidR="00917D85" w:rsidRPr="0045262E">
              <w:rPr>
                <w:webHidden/>
                <w:lang w:val="sq-AL"/>
              </w:rPr>
              <w:t>8</w:t>
            </w:r>
            <w:r w:rsidR="00917D85" w:rsidRPr="0045262E">
              <w:rPr>
                <w:webHidden/>
                <w:lang w:val="sq-AL"/>
              </w:rPr>
              <w:fldChar w:fldCharType="end"/>
            </w:r>
          </w:hyperlink>
        </w:p>
        <w:p w14:paraId="71DA3B07" w14:textId="29EFFB00" w:rsidR="00917D85" w:rsidRPr="0045262E" w:rsidRDefault="005176BB">
          <w:pPr>
            <w:pStyle w:val="TOC2"/>
            <w:tabs>
              <w:tab w:val="left" w:pos="880"/>
              <w:tab w:val="right" w:leader="dot" w:pos="9016"/>
            </w:tabs>
            <w:rPr>
              <w:rFonts w:eastAsiaTheme="minorEastAsia" w:cstheme="minorBidi"/>
              <w:b w:val="0"/>
              <w:bCs w:val="0"/>
              <w:sz w:val="24"/>
              <w:szCs w:val="24"/>
              <w:lang w:val="sq-AL" w:eastAsia="en-GB"/>
            </w:rPr>
          </w:pPr>
          <w:hyperlink w:anchor="_Toc91514132" w:history="1">
            <w:r w:rsidR="00917D85" w:rsidRPr="0045262E">
              <w:rPr>
                <w:rStyle w:val="Hyperlink"/>
                <w:lang w:val="sq-AL"/>
              </w:rPr>
              <w:t>2.5</w:t>
            </w:r>
            <w:r w:rsidR="00917D85" w:rsidRPr="0045262E">
              <w:rPr>
                <w:rFonts w:eastAsiaTheme="minorEastAsia" w:cstheme="minorBidi"/>
                <w:b w:val="0"/>
                <w:bCs w:val="0"/>
                <w:sz w:val="24"/>
                <w:szCs w:val="24"/>
                <w:lang w:val="sq-AL" w:eastAsia="en-GB"/>
              </w:rPr>
              <w:tab/>
            </w:r>
            <w:r w:rsidR="00917D85" w:rsidRPr="0045262E">
              <w:rPr>
                <w:rStyle w:val="Hyperlink"/>
                <w:lang w:val="sq-AL"/>
              </w:rPr>
              <w:t>Kufizimet e metodologjisë</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_Toc91514132 \h </w:instrText>
            </w:r>
            <w:r w:rsidR="00917D85" w:rsidRPr="0045262E">
              <w:rPr>
                <w:webHidden/>
                <w:lang w:val="sq-AL"/>
              </w:rPr>
            </w:r>
            <w:r w:rsidR="00917D85" w:rsidRPr="0045262E">
              <w:rPr>
                <w:webHidden/>
                <w:lang w:val="sq-AL"/>
              </w:rPr>
              <w:fldChar w:fldCharType="separate"/>
            </w:r>
            <w:r w:rsidR="00917D85" w:rsidRPr="0045262E">
              <w:rPr>
                <w:webHidden/>
                <w:lang w:val="sq-AL"/>
              </w:rPr>
              <w:t>8</w:t>
            </w:r>
            <w:r w:rsidR="00917D85" w:rsidRPr="0045262E">
              <w:rPr>
                <w:webHidden/>
                <w:lang w:val="sq-AL"/>
              </w:rPr>
              <w:fldChar w:fldCharType="end"/>
            </w:r>
          </w:hyperlink>
        </w:p>
        <w:p w14:paraId="5C175ED2" w14:textId="7A891F37" w:rsidR="00917D85" w:rsidRPr="0045262E" w:rsidRDefault="005176BB">
          <w:pPr>
            <w:pStyle w:val="TOC1"/>
            <w:tabs>
              <w:tab w:val="left" w:pos="440"/>
            </w:tabs>
            <w:rPr>
              <w:rFonts w:eastAsiaTheme="minorEastAsia" w:cstheme="minorBidi"/>
              <w:b w:val="0"/>
              <w:bCs w:val="0"/>
              <w:i w:val="0"/>
              <w:iCs w:val="0"/>
              <w:lang w:val="sq-AL" w:eastAsia="en-GB"/>
            </w:rPr>
          </w:pPr>
          <w:hyperlink w:anchor="_Toc91514133" w:history="1">
            <w:r w:rsidR="00917D85" w:rsidRPr="0045262E">
              <w:rPr>
                <w:rStyle w:val="Hyperlink"/>
                <w:lang w:val="sq-AL"/>
              </w:rPr>
              <w:t>3.</w:t>
            </w:r>
            <w:r w:rsidR="00917D85" w:rsidRPr="0045262E">
              <w:rPr>
                <w:rFonts w:eastAsiaTheme="minorEastAsia" w:cstheme="minorBidi"/>
                <w:b w:val="0"/>
                <w:bCs w:val="0"/>
                <w:i w:val="0"/>
                <w:iCs w:val="0"/>
                <w:lang w:val="sq-AL" w:eastAsia="en-GB"/>
              </w:rPr>
              <w:tab/>
            </w:r>
            <w:r w:rsidR="00917D85" w:rsidRPr="0045262E">
              <w:rPr>
                <w:rStyle w:val="Hyperlink"/>
                <w:lang w:val="sq-AL"/>
              </w:rPr>
              <w:t>Kuadri rregullator mbi dhunën dhe ngacmimin në vendin e punës</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_Toc91514133 \h </w:instrText>
            </w:r>
            <w:r w:rsidR="00917D85" w:rsidRPr="0045262E">
              <w:rPr>
                <w:webHidden/>
                <w:lang w:val="sq-AL"/>
              </w:rPr>
            </w:r>
            <w:r w:rsidR="00917D85" w:rsidRPr="0045262E">
              <w:rPr>
                <w:webHidden/>
                <w:lang w:val="sq-AL"/>
              </w:rPr>
              <w:fldChar w:fldCharType="separate"/>
            </w:r>
            <w:r w:rsidR="00917D85" w:rsidRPr="0045262E">
              <w:rPr>
                <w:webHidden/>
                <w:lang w:val="sq-AL"/>
              </w:rPr>
              <w:t>8</w:t>
            </w:r>
            <w:r w:rsidR="00917D85" w:rsidRPr="0045262E">
              <w:rPr>
                <w:webHidden/>
                <w:lang w:val="sq-AL"/>
              </w:rPr>
              <w:fldChar w:fldCharType="end"/>
            </w:r>
          </w:hyperlink>
        </w:p>
        <w:p w14:paraId="079D920F" w14:textId="58778C01" w:rsidR="00917D85" w:rsidRPr="0045262E" w:rsidRDefault="005176BB">
          <w:pPr>
            <w:pStyle w:val="TOC1"/>
            <w:tabs>
              <w:tab w:val="left" w:pos="440"/>
            </w:tabs>
            <w:rPr>
              <w:rFonts w:eastAsiaTheme="minorEastAsia" w:cstheme="minorBidi"/>
              <w:b w:val="0"/>
              <w:bCs w:val="0"/>
              <w:i w:val="0"/>
              <w:iCs w:val="0"/>
              <w:lang w:val="sq-AL" w:eastAsia="en-GB"/>
            </w:rPr>
          </w:pPr>
          <w:hyperlink w:anchor="_Toc91514134" w:history="1">
            <w:r w:rsidR="00917D85" w:rsidRPr="0045262E">
              <w:rPr>
                <w:rStyle w:val="Hyperlink"/>
                <w:lang w:val="sq-AL"/>
              </w:rPr>
              <w:t>4.</w:t>
            </w:r>
            <w:r w:rsidR="00917D85" w:rsidRPr="0045262E">
              <w:rPr>
                <w:rFonts w:eastAsiaTheme="minorEastAsia" w:cstheme="minorBidi"/>
                <w:b w:val="0"/>
                <w:bCs w:val="0"/>
                <w:i w:val="0"/>
                <w:iCs w:val="0"/>
                <w:lang w:val="sq-AL" w:eastAsia="en-GB"/>
              </w:rPr>
              <w:tab/>
            </w:r>
            <w:r w:rsidR="00917D85" w:rsidRPr="0045262E">
              <w:rPr>
                <w:rStyle w:val="Hyperlink"/>
                <w:lang w:val="sq-AL"/>
              </w:rPr>
              <w:t>Gjetjet kryesore</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_Toc91514134 \h </w:instrText>
            </w:r>
            <w:r w:rsidR="00917D85" w:rsidRPr="0045262E">
              <w:rPr>
                <w:webHidden/>
                <w:lang w:val="sq-AL"/>
              </w:rPr>
            </w:r>
            <w:r w:rsidR="00917D85" w:rsidRPr="0045262E">
              <w:rPr>
                <w:webHidden/>
                <w:lang w:val="sq-AL"/>
              </w:rPr>
              <w:fldChar w:fldCharType="separate"/>
            </w:r>
            <w:r w:rsidR="00917D85" w:rsidRPr="0045262E">
              <w:rPr>
                <w:webHidden/>
                <w:lang w:val="sq-AL"/>
              </w:rPr>
              <w:t>8</w:t>
            </w:r>
            <w:r w:rsidR="00917D85" w:rsidRPr="0045262E">
              <w:rPr>
                <w:webHidden/>
                <w:lang w:val="sq-AL"/>
              </w:rPr>
              <w:fldChar w:fldCharType="end"/>
            </w:r>
          </w:hyperlink>
        </w:p>
        <w:p w14:paraId="42F8EEEA" w14:textId="5B4F36D7" w:rsidR="00917D85" w:rsidRPr="0045262E" w:rsidRDefault="005176BB">
          <w:pPr>
            <w:pStyle w:val="TOC2"/>
            <w:tabs>
              <w:tab w:val="left" w:pos="880"/>
              <w:tab w:val="right" w:leader="dot" w:pos="9016"/>
            </w:tabs>
            <w:rPr>
              <w:rFonts w:eastAsiaTheme="minorEastAsia" w:cstheme="minorBidi"/>
              <w:b w:val="0"/>
              <w:bCs w:val="0"/>
              <w:sz w:val="24"/>
              <w:szCs w:val="24"/>
              <w:lang w:val="sq-AL" w:eastAsia="en-GB"/>
            </w:rPr>
          </w:pPr>
          <w:hyperlink w:anchor="_Toc91514135" w:history="1">
            <w:r w:rsidR="00917D85" w:rsidRPr="0045262E">
              <w:rPr>
                <w:rStyle w:val="Hyperlink"/>
                <w:lang w:val="sq-AL"/>
              </w:rPr>
              <w:t>4.1</w:t>
            </w:r>
            <w:r w:rsidR="00917D85" w:rsidRPr="0045262E">
              <w:rPr>
                <w:rFonts w:eastAsiaTheme="minorEastAsia" w:cstheme="minorBidi"/>
                <w:b w:val="0"/>
                <w:bCs w:val="0"/>
                <w:sz w:val="24"/>
                <w:szCs w:val="24"/>
                <w:lang w:val="sq-AL" w:eastAsia="en-GB"/>
              </w:rPr>
              <w:tab/>
            </w:r>
            <w:r w:rsidR="00917D85" w:rsidRPr="0045262E">
              <w:rPr>
                <w:rStyle w:val="Hyperlink"/>
                <w:lang w:val="sq-AL"/>
              </w:rPr>
              <w:t>Përshkrimi i demografisë së kampionit</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_Toc91514135 \h </w:instrText>
            </w:r>
            <w:r w:rsidR="00917D85" w:rsidRPr="0045262E">
              <w:rPr>
                <w:webHidden/>
                <w:lang w:val="sq-AL"/>
              </w:rPr>
            </w:r>
            <w:r w:rsidR="00917D85" w:rsidRPr="0045262E">
              <w:rPr>
                <w:webHidden/>
                <w:lang w:val="sq-AL"/>
              </w:rPr>
              <w:fldChar w:fldCharType="separate"/>
            </w:r>
            <w:r w:rsidR="00917D85" w:rsidRPr="0045262E">
              <w:rPr>
                <w:webHidden/>
                <w:lang w:val="sq-AL"/>
              </w:rPr>
              <w:t>8</w:t>
            </w:r>
            <w:r w:rsidR="00917D85" w:rsidRPr="0045262E">
              <w:rPr>
                <w:webHidden/>
                <w:lang w:val="sq-AL"/>
              </w:rPr>
              <w:fldChar w:fldCharType="end"/>
            </w:r>
          </w:hyperlink>
        </w:p>
        <w:p w14:paraId="62F259F4" w14:textId="7F02C0B9" w:rsidR="00917D85" w:rsidRPr="0045262E" w:rsidRDefault="005176BB">
          <w:pPr>
            <w:pStyle w:val="TOC2"/>
            <w:tabs>
              <w:tab w:val="left" w:pos="880"/>
              <w:tab w:val="right" w:leader="dot" w:pos="9016"/>
            </w:tabs>
            <w:rPr>
              <w:rFonts w:eastAsiaTheme="minorEastAsia" w:cstheme="minorBidi"/>
              <w:b w:val="0"/>
              <w:bCs w:val="0"/>
              <w:sz w:val="24"/>
              <w:szCs w:val="24"/>
              <w:lang w:val="sq-AL" w:eastAsia="en-GB"/>
            </w:rPr>
          </w:pPr>
          <w:hyperlink w:anchor="_Toc91514136" w:history="1">
            <w:r w:rsidR="00917D85" w:rsidRPr="0045262E">
              <w:rPr>
                <w:rStyle w:val="Hyperlink"/>
                <w:lang w:val="sq-AL"/>
              </w:rPr>
              <w:t>4.2</w:t>
            </w:r>
            <w:r w:rsidR="00917D85" w:rsidRPr="0045262E">
              <w:rPr>
                <w:rFonts w:eastAsiaTheme="minorEastAsia" w:cstheme="minorBidi"/>
                <w:b w:val="0"/>
                <w:bCs w:val="0"/>
                <w:sz w:val="24"/>
                <w:szCs w:val="24"/>
                <w:lang w:val="sq-AL" w:eastAsia="en-GB"/>
              </w:rPr>
              <w:tab/>
            </w:r>
            <w:r w:rsidR="00917D85" w:rsidRPr="0045262E">
              <w:rPr>
                <w:rStyle w:val="Hyperlink"/>
                <w:lang w:val="sq-AL"/>
              </w:rPr>
              <w:t>Dukuria e dhunës dhe ngacmimit në punë</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_Toc91514136 \h </w:instrText>
            </w:r>
            <w:r w:rsidR="00917D85" w:rsidRPr="0045262E">
              <w:rPr>
                <w:webHidden/>
                <w:lang w:val="sq-AL"/>
              </w:rPr>
            </w:r>
            <w:r w:rsidR="00917D85" w:rsidRPr="0045262E">
              <w:rPr>
                <w:webHidden/>
                <w:lang w:val="sq-AL"/>
              </w:rPr>
              <w:fldChar w:fldCharType="separate"/>
            </w:r>
            <w:r w:rsidR="00917D85" w:rsidRPr="0045262E">
              <w:rPr>
                <w:webHidden/>
                <w:lang w:val="sq-AL"/>
              </w:rPr>
              <w:t>11</w:t>
            </w:r>
            <w:r w:rsidR="00917D85" w:rsidRPr="0045262E">
              <w:rPr>
                <w:webHidden/>
                <w:lang w:val="sq-AL"/>
              </w:rPr>
              <w:fldChar w:fldCharType="end"/>
            </w:r>
          </w:hyperlink>
        </w:p>
        <w:p w14:paraId="0671C268" w14:textId="5FAB7138" w:rsidR="00917D85" w:rsidRPr="0045262E" w:rsidRDefault="005176BB">
          <w:pPr>
            <w:pStyle w:val="TOC3"/>
            <w:rPr>
              <w:rFonts w:eastAsiaTheme="minorEastAsia" w:cstheme="minorBidi"/>
              <w:sz w:val="24"/>
              <w:szCs w:val="24"/>
              <w:lang w:val="sq-AL" w:eastAsia="en-GB"/>
            </w:rPr>
          </w:pPr>
          <w:hyperlink w:anchor="_Toc91514137" w:history="1">
            <w:r w:rsidR="00917D85" w:rsidRPr="0045262E">
              <w:rPr>
                <w:rStyle w:val="Hyperlink"/>
                <w:lang w:val="sq-AL"/>
              </w:rPr>
              <w:t>4.2.1. Çfarë konsiderohet dhunë dhe ngacmim në vendin e punës</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_Toc91514137 \h </w:instrText>
            </w:r>
            <w:r w:rsidR="00917D85" w:rsidRPr="0045262E">
              <w:rPr>
                <w:webHidden/>
                <w:lang w:val="sq-AL"/>
              </w:rPr>
            </w:r>
            <w:r w:rsidR="00917D85" w:rsidRPr="0045262E">
              <w:rPr>
                <w:webHidden/>
                <w:lang w:val="sq-AL"/>
              </w:rPr>
              <w:fldChar w:fldCharType="separate"/>
            </w:r>
            <w:r w:rsidR="00917D85" w:rsidRPr="0045262E">
              <w:rPr>
                <w:webHidden/>
                <w:lang w:val="sq-AL"/>
              </w:rPr>
              <w:t>11</w:t>
            </w:r>
            <w:r w:rsidR="00917D85" w:rsidRPr="0045262E">
              <w:rPr>
                <w:webHidden/>
                <w:lang w:val="sq-AL"/>
              </w:rPr>
              <w:fldChar w:fldCharType="end"/>
            </w:r>
          </w:hyperlink>
        </w:p>
        <w:p w14:paraId="553BBE50" w14:textId="166DBE2C" w:rsidR="00917D85" w:rsidRPr="0045262E" w:rsidRDefault="005176BB">
          <w:pPr>
            <w:pStyle w:val="TOC3"/>
            <w:rPr>
              <w:rFonts w:eastAsiaTheme="minorEastAsia" w:cstheme="minorBidi"/>
              <w:sz w:val="24"/>
              <w:szCs w:val="24"/>
              <w:lang w:val="sq-AL" w:eastAsia="en-GB"/>
            </w:rPr>
          </w:pPr>
          <w:hyperlink w:anchor="_Toc91514138" w:history="1">
            <w:r w:rsidR="00917D85" w:rsidRPr="0045262E">
              <w:rPr>
                <w:rStyle w:val="Hyperlink"/>
                <w:lang w:val="sq-AL"/>
              </w:rPr>
              <w:t>4.2.2. Format e ndryshme të shfaqjes së dhunës dhe ngacmimit</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_Toc91514138 \h </w:instrText>
            </w:r>
            <w:r w:rsidR="00917D85" w:rsidRPr="0045262E">
              <w:rPr>
                <w:webHidden/>
                <w:lang w:val="sq-AL"/>
              </w:rPr>
            </w:r>
            <w:r w:rsidR="00917D85" w:rsidRPr="0045262E">
              <w:rPr>
                <w:webHidden/>
                <w:lang w:val="sq-AL"/>
              </w:rPr>
              <w:fldChar w:fldCharType="separate"/>
            </w:r>
            <w:r w:rsidR="00917D85" w:rsidRPr="0045262E">
              <w:rPr>
                <w:webHidden/>
                <w:lang w:val="sq-AL"/>
              </w:rPr>
              <w:t>12</w:t>
            </w:r>
            <w:r w:rsidR="00917D85" w:rsidRPr="0045262E">
              <w:rPr>
                <w:webHidden/>
                <w:lang w:val="sq-AL"/>
              </w:rPr>
              <w:fldChar w:fldCharType="end"/>
            </w:r>
          </w:hyperlink>
        </w:p>
        <w:p w14:paraId="7000D52E" w14:textId="3E87E1D3" w:rsidR="00917D85" w:rsidRPr="0045262E" w:rsidRDefault="005176BB">
          <w:pPr>
            <w:pStyle w:val="TOC2"/>
            <w:tabs>
              <w:tab w:val="left" w:pos="880"/>
              <w:tab w:val="right" w:leader="dot" w:pos="9016"/>
            </w:tabs>
            <w:rPr>
              <w:rFonts w:eastAsiaTheme="minorEastAsia" w:cstheme="minorBidi"/>
              <w:b w:val="0"/>
              <w:bCs w:val="0"/>
              <w:sz w:val="24"/>
              <w:szCs w:val="24"/>
              <w:lang w:val="sq-AL" w:eastAsia="en-GB"/>
            </w:rPr>
          </w:pPr>
          <w:hyperlink w:anchor="_Toc91514139" w:history="1">
            <w:r w:rsidR="00917D85" w:rsidRPr="0045262E">
              <w:rPr>
                <w:rStyle w:val="Hyperlink"/>
                <w:lang w:val="sq-AL"/>
              </w:rPr>
              <w:t>4.3</w:t>
            </w:r>
            <w:r w:rsidR="00917D85" w:rsidRPr="0045262E">
              <w:rPr>
                <w:rFonts w:eastAsiaTheme="minorEastAsia" w:cstheme="minorBidi"/>
                <w:b w:val="0"/>
                <w:bCs w:val="0"/>
                <w:sz w:val="24"/>
                <w:szCs w:val="24"/>
                <w:lang w:val="sq-AL" w:eastAsia="en-GB"/>
              </w:rPr>
              <w:tab/>
            </w:r>
            <w:r w:rsidR="00917D85" w:rsidRPr="0045262E">
              <w:rPr>
                <w:rStyle w:val="Hyperlink"/>
                <w:lang w:val="sq-AL"/>
              </w:rPr>
              <w:t>Përhapja e dukurisë së dhunës dhe ngacmimit në punë</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_Toc91514139 \h </w:instrText>
            </w:r>
            <w:r w:rsidR="00917D85" w:rsidRPr="0045262E">
              <w:rPr>
                <w:webHidden/>
                <w:lang w:val="sq-AL"/>
              </w:rPr>
            </w:r>
            <w:r w:rsidR="00917D85" w:rsidRPr="0045262E">
              <w:rPr>
                <w:webHidden/>
                <w:lang w:val="sq-AL"/>
              </w:rPr>
              <w:fldChar w:fldCharType="separate"/>
            </w:r>
            <w:r w:rsidR="00917D85" w:rsidRPr="0045262E">
              <w:rPr>
                <w:webHidden/>
                <w:lang w:val="sq-AL"/>
              </w:rPr>
              <w:t>15</w:t>
            </w:r>
            <w:r w:rsidR="00917D85" w:rsidRPr="0045262E">
              <w:rPr>
                <w:webHidden/>
                <w:lang w:val="sq-AL"/>
              </w:rPr>
              <w:fldChar w:fldCharType="end"/>
            </w:r>
          </w:hyperlink>
        </w:p>
        <w:p w14:paraId="6AFF48E8" w14:textId="20838423" w:rsidR="00917D85" w:rsidRPr="0045262E" w:rsidRDefault="005176BB">
          <w:pPr>
            <w:pStyle w:val="TOC3"/>
            <w:rPr>
              <w:rFonts w:eastAsiaTheme="minorEastAsia" w:cstheme="minorBidi"/>
              <w:sz w:val="24"/>
              <w:szCs w:val="24"/>
              <w:lang w:val="sq-AL" w:eastAsia="en-GB"/>
            </w:rPr>
          </w:pPr>
          <w:hyperlink w:anchor="_Toc91514140" w:history="1">
            <w:r w:rsidR="00917D85" w:rsidRPr="0045262E">
              <w:rPr>
                <w:rStyle w:val="Hyperlink"/>
                <w:lang w:val="sq-AL"/>
              </w:rPr>
              <w:t>4.3.1. Perceptimet mbi prevalencën e dukurisë</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_Toc91514140 \h </w:instrText>
            </w:r>
            <w:r w:rsidR="00917D85" w:rsidRPr="0045262E">
              <w:rPr>
                <w:webHidden/>
                <w:lang w:val="sq-AL"/>
              </w:rPr>
            </w:r>
            <w:r w:rsidR="00917D85" w:rsidRPr="0045262E">
              <w:rPr>
                <w:webHidden/>
                <w:lang w:val="sq-AL"/>
              </w:rPr>
              <w:fldChar w:fldCharType="separate"/>
            </w:r>
            <w:r w:rsidR="00917D85" w:rsidRPr="0045262E">
              <w:rPr>
                <w:webHidden/>
                <w:lang w:val="sq-AL"/>
              </w:rPr>
              <w:t>15</w:t>
            </w:r>
            <w:r w:rsidR="00917D85" w:rsidRPr="0045262E">
              <w:rPr>
                <w:webHidden/>
                <w:lang w:val="sq-AL"/>
              </w:rPr>
              <w:fldChar w:fldCharType="end"/>
            </w:r>
          </w:hyperlink>
        </w:p>
        <w:p w14:paraId="5E9CEE94" w14:textId="57552703" w:rsidR="00917D85" w:rsidRPr="0045262E" w:rsidRDefault="00446195">
          <w:pPr>
            <w:pStyle w:val="TOC3"/>
            <w:rPr>
              <w:rFonts w:eastAsiaTheme="minorEastAsia" w:cstheme="minorBidi"/>
              <w:sz w:val="24"/>
              <w:szCs w:val="24"/>
              <w:lang w:val="sq-AL" w:eastAsia="en-GB"/>
            </w:rPr>
          </w:pPr>
          <w:r>
            <w:fldChar w:fldCharType="begin"/>
          </w:r>
          <w:r>
            <w:instrText xml:space="preserve"> HYPERLINK \l "_Toc91514141" </w:instrText>
          </w:r>
          <w:r>
            <w:fldChar w:fldCharType="separate"/>
          </w:r>
          <w:r w:rsidR="00917D85" w:rsidRPr="0045262E">
            <w:rPr>
              <w:rStyle w:val="Hyperlink"/>
              <w:lang w:val="sq-AL"/>
            </w:rPr>
            <w:t xml:space="preserve">4.3.2. Perceptimet mbi shkaqet </w:t>
          </w:r>
          <w:ins w:id="19" w:author="Plejada Gugashi" w:date="2022-01-13T20:39:00Z">
            <w:r w:rsidR="005A6CF8">
              <w:rPr>
                <w:rStyle w:val="Hyperlink"/>
                <w:lang w:val="sq-AL"/>
              </w:rPr>
              <w:t xml:space="preserve"> e</w:t>
            </w:r>
          </w:ins>
          <w:del w:id="20" w:author="Plejada Gugashi" w:date="2022-01-13T20:39:00Z">
            <w:r w:rsidR="00917D85" w:rsidRPr="0045262E" w:rsidDel="005A6CF8">
              <w:rPr>
                <w:rStyle w:val="Hyperlink"/>
                <w:lang w:val="sq-AL"/>
              </w:rPr>
              <w:delText>pas</w:delText>
            </w:r>
          </w:del>
          <w:r w:rsidR="00917D85" w:rsidRPr="0045262E">
            <w:rPr>
              <w:rStyle w:val="Hyperlink"/>
              <w:lang w:val="sq-AL"/>
            </w:rPr>
            <w:t xml:space="preserve"> dhunës dhe ngacmimit</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_Toc91514141 \h </w:instrText>
          </w:r>
          <w:r w:rsidR="00917D85" w:rsidRPr="0045262E">
            <w:rPr>
              <w:webHidden/>
              <w:lang w:val="sq-AL"/>
            </w:rPr>
          </w:r>
          <w:r w:rsidR="00917D85" w:rsidRPr="0045262E">
            <w:rPr>
              <w:webHidden/>
              <w:lang w:val="sq-AL"/>
            </w:rPr>
            <w:fldChar w:fldCharType="separate"/>
          </w:r>
          <w:r w:rsidR="00917D85" w:rsidRPr="0045262E">
            <w:rPr>
              <w:webHidden/>
              <w:lang w:val="sq-AL"/>
            </w:rPr>
            <w:t>19</w:t>
          </w:r>
          <w:r w:rsidR="00917D85" w:rsidRPr="0045262E">
            <w:rPr>
              <w:webHidden/>
              <w:lang w:val="sq-AL"/>
            </w:rPr>
            <w:fldChar w:fldCharType="end"/>
          </w:r>
          <w:r>
            <w:rPr>
              <w:lang w:val="sq-AL"/>
            </w:rPr>
            <w:fldChar w:fldCharType="end"/>
          </w:r>
        </w:p>
        <w:p w14:paraId="45799F2C" w14:textId="7A89A051" w:rsidR="00917D85" w:rsidRPr="0045262E" w:rsidRDefault="005176BB">
          <w:pPr>
            <w:pStyle w:val="TOC3"/>
            <w:rPr>
              <w:rFonts w:eastAsiaTheme="minorEastAsia" w:cstheme="minorBidi"/>
              <w:sz w:val="24"/>
              <w:szCs w:val="24"/>
              <w:lang w:val="sq-AL" w:eastAsia="en-GB"/>
            </w:rPr>
          </w:pPr>
          <w:hyperlink w:anchor="_Toc91514142" w:history="1">
            <w:r w:rsidR="00917D85" w:rsidRPr="0045262E">
              <w:rPr>
                <w:rStyle w:val="Hyperlink"/>
                <w:lang w:val="sq-AL"/>
              </w:rPr>
              <w:t>4.3.3 Faktorët e rrezikut dhe reziliencës ndaj dhunës dhe ngacmimit</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_Toc91514142 \h </w:instrText>
            </w:r>
            <w:r w:rsidR="00917D85" w:rsidRPr="0045262E">
              <w:rPr>
                <w:webHidden/>
                <w:lang w:val="sq-AL"/>
              </w:rPr>
            </w:r>
            <w:r w:rsidR="00917D85" w:rsidRPr="0045262E">
              <w:rPr>
                <w:webHidden/>
                <w:lang w:val="sq-AL"/>
              </w:rPr>
              <w:fldChar w:fldCharType="separate"/>
            </w:r>
            <w:r w:rsidR="00917D85" w:rsidRPr="0045262E">
              <w:rPr>
                <w:webHidden/>
                <w:lang w:val="sq-AL"/>
              </w:rPr>
              <w:t>20</w:t>
            </w:r>
            <w:r w:rsidR="00917D85" w:rsidRPr="0045262E">
              <w:rPr>
                <w:webHidden/>
                <w:lang w:val="sq-AL"/>
              </w:rPr>
              <w:fldChar w:fldCharType="end"/>
            </w:r>
          </w:hyperlink>
        </w:p>
        <w:p w14:paraId="65DC3B0A" w14:textId="28962972" w:rsidR="00917D85" w:rsidRPr="0045262E" w:rsidRDefault="005176BB">
          <w:pPr>
            <w:pStyle w:val="TOC2"/>
            <w:tabs>
              <w:tab w:val="left" w:pos="880"/>
              <w:tab w:val="right" w:leader="dot" w:pos="9016"/>
            </w:tabs>
            <w:rPr>
              <w:rFonts w:eastAsiaTheme="minorEastAsia" w:cstheme="minorBidi"/>
              <w:b w:val="0"/>
              <w:bCs w:val="0"/>
              <w:sz w:val="24"/>
              <w:szCs w:val="24"/>
              <w:lang w:val="sq-AL" w:eastAsia="en-GB"/>
            </w:rPr>
          </w:pPr>
          <w:hyperlink w:anchor="_Toc91514143" w:history="1">
            <w:r w:rsidR="00917D85" w:rsidRPr="0045262E">
              <w:rPr>
                <w:rStyle w:val="Hyperlink"/>
                <w:lang w:val="sq-AL"/>
              </w:rPr>
              <w:t>4.4</w:t>
            </w:r>
            <w:r w:rsidR="00917D85" w:rsidRPr="0045262E">
              <w:rPr>
                <w:rFonts w:eastAsiaTheme="minorEastAsia" w:cstheme="minorBidi"/>
                <w:b w:val="0"/>
                <w:bCs w:val="0"/>
                <w:sz w:val="24"/>
                <w:szCs w:val="24"/>
                <w:lang w:val="sq-AL" w:eastAsia="en-GB"/>
              </w:rPr>
              <w:tab/>
            </w:r>
            <w:r w:rsidR="00917D85" w:rsidRPr="0045262E">
              <w:rPr>
                <w:rStyle w:val="Hyperlink"/>
                <w:lang w:val="sq-AL"/>
              </w:rPr>
              <w:t>Raportimi dhe adresimi i dhunës dhe ngacmimit në vendin e punës</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_Toc91514143 \h </w:instrText>
            </w:r>
            <w:r w:rsidR="00917D85" w:rsidRPr="0045262E">
              <w:rPr>
                <w:webHidden/>
                <w:lang w:val="sq-AL"/>
              </w:rPr>
            </w:r>
            <w:r w:rsidR="00917D85" w:rsidRPr="0045262E">
              <w:rPr>
                <w:webHidden/>
                <w:lang w:val="sq-AL"/>
              </w:rPr>
              <w:fldChar w:fldCharType="separate"/>
            </w:r>
            <w:r w:rsidR="00917D85" w:rsidRPr="0045262E">
              <w:rPr>
                <w:webHidden/>
                <w:lang w:val="sq-AL"/>
              </w:rPr>
              <w:t>23</w:t>
            </w:r>
            <w:r w:rsidR="00917D85" w:rsidRPr="0045262E">
              <w:rPr>
                <w:webHidden/>
                <w:lang w:val="sq-AL"/>
              </w:rPr>
              <w:fldChar w:fldCharType="end"/>
            </w:r>
          </w:hyperlink>
        </w:p>
        <w:p w14:paraId="4CD1E997" w14:textId="5DC381E5" w:rsidR="00917D85" w:rsidRPr="0045262E" w:rsidRDefault="00446195">
          <w:pPr>
            <w:pStyle w:val="TOC3"/>
            <w:rPr>
              <w:rFonts w:eastAsiaTheme="minorEastAsia" w:cstheme="minorBidi"/>
              <w:sz w:val="24"/>
              <w:szCs w:val="24"/>
              <w:lang w:val="sq-AL" w:eastAsia="en-GB"/>
            </w:rPr>
            <w:pPrChange w:id="21" w:author="Plejada Gugashi" w:date="2022-01-13T20:37:00Z">
              <w:pPr>
                <w:pStyle w:val="TOC3"/>
                <w:tabs>
                  <w:tab w:val="left" w:pos="1100"/>
                </w:tabs>
              </w:pPr>
            </w:pPrChange>
          </w:pPr>
          <w:r>
            <w:fldChar w:fldCharType="begin"/>
          </w:r>
          <w:r>
            <w:instrText xml:space="preserve"> HYPERLINK \l "_Toc91514144" </w:instrText>
          </w:r>
          <w:r>
            <w:fldChar w:fldCharType="separate"/>
          </w:r>
          <w:r w:rsidR="00917D85" w:rsidRPr="0045262E">
            <w:rPr>
              <w:rStyle w:val="Hyperlink"/>
              <w:lang w:val="sq-AL"/>
            </w:rPr>
            <w:t>4.4.1</w:t>
          </w:r>
          <w:del w:id="22" w:author="Plejada Gugashi" w:date="2022-01-13T20:43:00Z">
            <w:r w:rsidR="00917D85" w:rsidRPr="0045262E" w:rsidDel="005A6CF8">
              <w:rPr>
                <w:rFonts w:eastAsiaTheme="minorEastAsia" w:cstheme="minorBidi"/>
                <w:sz w:val="24"/>
                <w:szCs w:val="24"/>
                <w:lang w:val="sq-AL" w:eastAsia="en-GB"/>
              </w:rPr>
              <w:tab/>
            </w:r>
          </w:del>
          <w:r w:rsidR="00917D85" w:rsidRPr="0045262E">
            <w:rPr>
              <w:rStyle w:val="Hyperlink"/>
              <w:lang w:val="sq-AL"/>
            </w:rPr>
            <w:t>Diskutimi dhe raportimi i rasteve të ngacmimit ose dhunës në vendin e punës</w:t>
          </w:r>
          <w:del w:id="23" w:author="Plejada Gugashi" w:date="2022-01-13T20:44:00Z">
            <w:r w:rsidR="00917D85" w:rsidRPr="0045262E" w:rsidDel="00201C41">
              <w:rPr>
                <w:rStyle w:val="Hyperlink"/>
                <w:lang w:val="sq-AL"/>
              </w:rPr>
              <w:delText>:</w:delText>
            </w:r>
          </w:del>
          <w:ins w:id="24" w:author="Plejada Gugashi" w:date="2022-01-13T20:44:00Z">
            <w:r w:rsidR="00201C41">
              <w:rPr>
                <w:rStyle w:val="Hyperlink"/>
                <w:lang w:val="sq-AL"/>
              </w:rPr>
              <w:t>.</w:t>
            </w:r>
          </w:ins>
          <w:r w:rsidR="00917D85" w:rsidRPr="0045262E">
            <w:rPr>
              <w:rStyle w:val="Hyperlink"/>
              <w:lang w:val="sq-AL"/>
            </w:rPr>
            <w:t xml:space="preserve"> </w:t>
          </w:r>
          <w:del w:id="25" w:author="Plejada Gugashi" w:date="2022-01-13T20:44:00Z">
            <w:r w:rsidR="00917D85" w:rsidRPr="0045262E" w:rsidDel="00201C41">
              <w:rPr>
                <w:rStyle w:val="Hyperlink"/>
                <w:lang w:val="sq-AL"/>
              </w:rPr>
              <w:delText>Maja e ajsbergut e fenomenit</w:delText>
            </w:r>
            <w:r w:rsidR="00917D85" w:rsidRPr="0045262E" w:rsidDel="00201C41">
              <w:rPr>
                <w:webHidden/>
                <w:lang w:val="sq-AL"/>
              </w:rPr>
              <w:tab/>
            </w:r>
          </w:del>
          <w:r w:rsidR="00917D85" w:rsidRPr="0045262E">
            <w:rPr>
              <w:webHidden/>
              <w:lang w:val="sq-AL"/>
            </w:rPr>
            <w:fldChar w:fldCharType="begin"/>
          </w:r>
          <w:r w:rsidR="00917D85" w:rsidRPr="0045262E">
            <w:rPr>
              <w:webHidden/>
              <w:lang w:val="sq-AL"/>
            </w:rPr>
            <w:instrText xml:space="preserve"> PAGEREF _Toc91514144 \h </w:instrText>
          </w:r>
          <w:r w:rsidR="00917D85" w:rsidRPr="0045262E">
            <w:rPr>
              <w:webHidden/>
              <w:lang w:val="sq-AL"/>
            </w:rPr>
          </w:r>
          <w:r w:rsidR="00917D85" w:rsidRPr="0045262E">
            <w:rPr>
              <w:webHidden/>
              <w:lang w:val="sq-AL"/>
            </w:rPr>
            <w:fldChar w:fldCharType="separate"/>
          </w:r>
          <w:r w:rsidR="00917D85" w:rsidRPr="0045262E">
            <w:rPr>
              <w:webHidden/>
              <w:lang w:val="sq-AL"/>
            </w:rPr>
            <w:t>23</w:t>
          </w:r>
          <w:r w:rsidR="00917D85" w:rsidRPr="0045262E">
            <w:rPr>
              <w:webHidden/>
              <w:lang w:val="sq-AL"/>
            </w:rPr>
            <w:fldChar w:fldCharType="end"/>
          </w:r>
          <w:r>
            <w:rPr>
              <w:lang w:val="sq-AL"/>
            </w:rPr>
            <w:fldChar w:fldCharType="end"/>
          </w:r>
        </w:p>
        <w:p w14:paraId="2BFB2278" w14:textId="0CB8C08B" w:rsidR="00917D85" w:rsidRPr="0045262E" w:rsidRDefault="00446195">
          <w:pPr>
            <w:pStyle w:val="TOC3"/>
            <w:rPr>
              <w:rFonts w:eastAsiaTheme="minorEastAsia" w:cstheme="minorBidi"/>
              <w:sz w:val="24"/>
              <w:szCs w:val="24"/>
              <w:lang w:val="sq-AL" w:eastAsia="en-GB"/>
            </w:rPr>
            <w:pPrChange w:id="26" w:author="Plejada Gugashi" w:date="2022-01-13T20:37:00Z">
              <w:pPr>
                <w:pStyle w:val="TOC3"/>
                <w:tabs>
                  <w:tab w:val="left" w:pos="1100"/>
                </w:tabs>
              </w:pPr>
            </w:pPrChange>
          </w:pPr>
          <w:r>
            <w:fldChar w:fldCharType="begin"/>
          </w:r>
          <w:r>
            <w:instrText xml:space="preserve"> HYPERLINK \l "_Toc91514145" </w:instrText>
          </w:r>
          <w:r>
            <w:fldChar w:fldCharType="separate"/>
          </w:r>
          <w:r w:rsidR="00917D85" w:rsidRPr="0045262E">
            <w:rPr>
              <w:rStyle w:val="Hyperlink"/>
              <w:rFonts w:eastAsia="Times New Roman"/>
              <w:lang w:val="sq-AL" w:eastAsia="en-GB"/>
            </w:rPr>
            <w:t>4.4.2</w:t>
          </w:r>
          <w:r w:rsidR="00917D85" w:rsidRPr="0045262E">
            <w:rPr>
              <w:rFonts w:eastAsiaTheme="minorEastAsia" w:cstheme="minorBidi"/>
              <w:sz w:val="24"/>
              <w:szCs w:val="24"/>
              <w:lang w:val="sq-AL" w:eastAsia="en-GB"/>
            </w:rPr>
            <w:tab/>
          </w:r>
          <w:r w:rsidR="00917D85" w:rsidRPr="0045262E">
            <w:rPr>
              <w:rStyle w:val="Hyperlink"/>
              <w:rFonts w:eastAsia="Times New Roman"/>
              <w:lang w:val="sq-AL" w:eastAsia="en-GB"/>
            </w:rPr>
            <w:t>Formaliteti i mekanizmave të raportimit të rasteve të dhunës apo ngacmimit në vendin e punës</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_Toc91514145 \h </w:instrText>
          </w:r>
          <w:r w:rsidR="00917D85" w:rsidRPr="0045262E">
            <w:rPr>
              <w:webHidden/>
              <w:lang w:val="sq-AL"/>
            </w:rPr>
          </w:r>
          <w:r w:rsidR="00917D85" w:rsidRPr="0045262E">
            <w:rPr>
              <w:webHidden/>
              <w:lang w:val="sq-AL"/>
            </w:rPr>
            <w:fldChar w:fldCharType="separate"/>
          </w:r>
          <w:r w:rsidR="00917D85" w:rsidRPr="0045262E">
            <w:rPr>
              <w:webHidden/>
              <w:lang w:val="sq-AL"/>
            </w:rPr>
            <w:t>27</w:t>
          </w:r>
          <w:r w:rsidR="00917D85" w:rsidRPr="0045262E">
            <w:rPr>
              <w:webHidden/>
              <w:lang w:val="sq-AL"/>
            </w:rPr>
            <w:fldChar w:fldCharType="end"/>
          </w:r>
          <w:r>
            <w:rPr>
              <w:lang w:val="sq-AL"/>
            </w:rPr>
            <w:fldChar w:fldCharType="end"/>
          </w:r>
        </w:p>
        <w:p w14:paraId="5C661C8D" w14:textId="148EFDBE" w:rsidR="00917D85" w:rsidRPr="0045262E" w:rsidRDefault="00446195">
          <w:pPr>
            <w:pStyle w:val="TOC3"/>
            <w:rPr>
              <w:rFonts w:eastAsiaTheme="minorEastAsia" w:cstheme="minorBidi"/>
              <w:sz w:val="24"/>
              <w:szCs w:val="24"/>
              <w:lang w:val="sq-AL" w:eastAsia="en-GB"/>
            </w:rPr>
            <w:pPrChange w:id="27" w:author="Plejada Gugashi" w:date="2022-01-13T20:37:00Z">
              <w:pPr>
                <w:pStyle w:val="TOC3"/>
                <w:tabs>
                  <w:tab w:val="left" w:pos="1100"/>
                </w:tabs>
              </w:pPr>
            </w:pPrChange>
          </w:pPr>
          <w:r>
            <w:fldChar w:fldCharType="begin"/>
          </w:r>
          <w:r>
            <w:instrText xml:space="preserve"> HYPERLINK \l "_Toc91514146" </w:instrText>
          </w:r>
          <w:r>
            <w:fldChar w:fldCharType="separate"/>
          </w:r>
          <w:r w:rsidR="00917D85" w:rsidRPr="0045262E">
            <w:rPr>
              <w:rStyle w:val="Hyperlink"/>
              <w:rFonts w:eastAsia="Times New Roman"/>
              <w:lang w:val="sq-AL" w:eastAsia="en-GB"/>
            </w:rPr>
            <w:t>4.4.3</w:t>
          </w:r>
          <w:r w:rsidR="00917D85" w:rsidRPr="0045262E">
            <w:rPr>
              <w:rFonts w:eastAsiaTheme="minorEastAsia" w:cstheme="minorBidi"/>
              <w:sz w:val="24"/>
              <w:szCs w:val="24"/>
              <w:lang w:val="sq-AL" w:eastAsia="en-GB"/>
            </w:rPr>
            <w:tab/>
          </w:r>
          <w:r w:rsidR="00917D85" w:rsidRPr="0045262E">
            <w:rPr>
              <w:rStyle w:val="Hyperlink"/>
              <w:rFonts w:eastAsia="Times New Roman"/>
              <w:lang w:val="sq-AL" w:eastAsia="en-GB"/>
            </w:rPr>
            <w:t>Barrierat potenciale në diskutimin dhe raportimin e rasteve dhe tejkalimi i tyre</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_Toc91514146 \h </w:instrText>
          </w:r>
          <w:r w:rsidR="00917D85" w:rsidRPr="0045262E">
            <w:rPr>
              <w:webHidden/>
              <w:lang w:val="sq-AL"/>
            </w:rPr>
          </w:r>
          <w:r w:rsidR="00917D85" w:rsidRPr="0045262E">
            <w:rPr>
              <w:webHidden/>
              <w:lang w:val="sq-AL"/>
            </w:rPr>
            <w:fldChar w:fldCharType="separate"/>
          </w:r>
          <w:r w:rsidR="00917D85" w:rsidRPr="0045262E">
            <w:rPr>
              <w:webHidden/>
              <w:lang w:val="sq-AL"/>
            </w:rPr>
            <w:t>30</w:t>
          </w:r>
          <w:r w:rsidR="00917D85" w:rsidRPr="0045262E">
            <w:rPr>
              <w:webHidden/>
              <w:lang w:val="sq-AL"/>
            </w:rPr>
            <w:fldChar w:fldCharType="end"/>
          </w:r>
          <w:r>
            <w:rPr>
              <w:lang w:val="sq-AL"/>
            </w:rPr>
            <w:fldChar w:fldCharType="end"/>
          </w:r>
        </w:p>
        <w:p w14:paraId="54622796" w14:textId="0B7C8EF3" w:rsidR="00917D85" w:rsidRPr="0045262E" w:rsidRDefault="005176BB">
          <w:pPr>
            <w:pStyle w:val="TOC2"/>
            <w:tabs>
              <w:tab w:val="left" w:pos="880"/>
              <w:tab w:val="right" w:leader="dot" w:pos="9016"/>
            </w:tabs>
            <w:rPr>
              <w:rFonts w:eastAsiaTheme="minorEastAsia" w:cstheme="minorBidi"/>
              <w:b w:val="0"/>
              <w:bCs w:val="0"/>
              <w:sz w:val="24"/>
              <w:szCs w:val="24"/>
              <w:lang w:val="sq-AL" w:eastAsia="en-GB"/>
            </w:rPr>
          </w:pPr>
          <w:hyperlink w:anchor="_Toc91514147" w:history="1">
            <w:r w:rsidR="00917D85" w:rsidRPr="0045262E">
              <w:rPr>
                <w:rStyle w:val="Hyperlink"/>
                <w:lang w:val="sq-AL"/>
              </w:rPr>
              <w:t>4.5</w:t>
            </w:r>
            <w:r w:rsidR="00917D85" w:rsidRPr="0045262E">
              <w:rPr>
                <w:rFonts w:eastAsiaTheme="minorEastAsia" w:cstheme="minorBidi"/>
                <w:b w:val="0"/>
                <w:bCs w:val="0"/>
                <w:sz w:val="24"/>
                <w:szCs w:val="24"/>
                <w:lang w:val="sq-AL" w:eastAsia="en-GB"/>
              </w:rPr>
              <w:tab/>
            </w:r>
            <w:r w:rsidR="00917D85" w:rsidRPr="0045262E">
              <w:rPr>
                <w:rStyle w:val="Hyperlink"/>
                <w:lang w:val="sq-AL"/>
              </w:rPr>
              <w:t>Masat parandaluese për dukurinë e dhunës dhe ngacmimit në punë</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_Toc91514147 \h </w:instrText>
            </w:r>
            <w:r w:rsidR="00917D85" w:rsidRPr="0045262E">
              <w:rPr>
                <w:webHidden/>
                <w:lang w:val="sq-AL"/>
              </w:rPr>
            </w:r>
            <w:r w:rsidR="00917D85" w:rsidRPr="0045262E">
              <w:rPr>
                <w:webHidden/>
                <w:lang w:val="sq-AL"/>
              </w:rPr>
              <w:fldChar w:fldCharType="separate"/>
            </w:r>
            <w:r w:rsidR="00917D85" w:rsidRPr="0045262E">
              <w:rPr>
                <w:webHidden/>
                <w:lang w:val="sq-AL"/>
              </w:rPr>
              <w:t>36</w:t>
            </w:r>
            <w:r w:rsidR="00917D85" w:rsidRPr="0045262E">
              <w:rPr>
                <w:webHidden/>
                <w:lang w:val="sq-AL"/>
              </w:rPr>
              <w:fldChar w:fldCharType="end"/>
            </w:r>
          </w:hyperlink>
        </w:p>
        <w:p w14:paraId="54958194" w14:textId="323633E7" w:rsidR="00917D85" w:rsidRPr="0045262E" w:rsidRDefault="005176BB">
          <w:pPr>
            <w:pStyle w:val="TOC1"/>
            <w:tabs>
              <w:tab w:val="left" w:pos="440"/>
            </w:tabs>
            <w:rPr>
              <w:rFonts w:eastAsiaTheme="minorEastAsia" w:cstheme="minorBidi"/>
              <w:b w:val="0"/>
              <w:bCs w:val="0"/>
              <w:i w:val="0"/>
              <w:iCs w:val="0"/>
              <w:lang w:val="sq-AL" w:eastAsia="en-GB"/>
            </w:rPr>
          </w:pPr>
          <w:hyperlink w:anchor="_Toc91514148" w:history="1">
            <w:r w:rsidR="00917D85" w:rsidRPr="0045262E">
              <w:rPr>
                <w:rStyle w:val="Hyperlink"/>
                <w:lang w:val="sq-AL"/>
              </w:rPr>
              <w:t>5.</w:t>
            </w:r>
            <w:r w:rsidR="00917D85" w:rsidRPr="0045262E">
              <w:rPr>
                <w:rFonts w:eastAsiaTheme="minorEastAsia" w:cstheme="minorBidi"/>
                <w:b w:val="0"/>
                <w:bCs w:val="0"/>
                <w:i w:val="0"/>
                <w:iCs w:val="0"/>
                <w:lang w:val="sq-AL" w:eastAsia="en-GB"/>
              </w:rPr>
              <w:tab/>
            </w:r>
            <w:r w:rsidR="00917D85" w:rsidRPr="0045262E">
              <w:rPr>
                <w:rStyle w:val="Hyperlink"/>
                <w:lang w:val="sq-AL"/>
              </w:rPr>
              <w:t>Rekomandimet</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_Toc91514148 \h </w:instrText>
            </w:r>
            <w:r w:rsidR="00917D85" w:rsidRPr="0045262E">
              <w:rPr>
                <w:webHidden/>
                <w:lang w:val="sq-AL"/>
              </w:rPr>
            </w:r>
            <w:r w:rsidR="00917D85" w:rsidRPr="0045262E">
              <w:rPr>
                <w:webHidden/>
                <w:lang w:val="sq-AL"/>
              </w:rPr>
              <w:fldChar w:fldCharType="separate"/>
            </w:r>
            <w:r w:rsidR="00917D85" w:rsidRPr="0045262E">
              <w:rPr>
                <w:webHidden/>
                <w:lang w:val="sq-AL"/>
              </w:rPr>
              <w:t>40</w:t>
            </w:r>
            <w:r w:rsidR="00917D85" w:rsidRPr="0045262E">
              <w:rPr>
                <w:webHidden/>
                <w:lang w:val="sq-AL"/>
              </w:rPr>
              <w:fldChar w:fldCharType="end"/>
            </w:r>
          </w:hyperlink>
        </w:p>
        <w:p w14:paraId="0698EDAD" w14:textId="15F68AA2" w:rsidR="00917D85" w:rsidRPr="0045262E" w:rsidRDefault="005176BB">
          <w:pPr>
            <w:pStyle w:val="TOC1"/>
            <w:rPr>
              <w:rFonts w:eastAsiaTheme="minorEastAsia" w:cstheme="minorBidi"/>
              <w:b w:val="0"/>
              <w:bCs w:val="0"/>
              <w:i w:val="0"/>
              <w:iCs w:val="0"/>
              <w:lang w:val="sq-AL" w:eastAsia="en-GB"/>
            </w:rPr>
          </w:pPr>
          <w:hyperlink w:anchor="_Toc91514149" w:history="1">
            <w:r w:rsidR="00917D85" w:rsidRPr="0045262E">
              <w:rPr>
                <w:rStyle w:val="Hyperlink"/>
                <w:lang w:val="sq-AL"/>
              </w:rPr>
              <w:t>Referencat</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_Toc91514149 \h </w:instrText>
            </w:r>
            <w:r w:rsidR="00917D85" w:rsidRPr="0045262E">
              <w:rPr>
                <w:webHidden/>
                <w:lang w:val="sq-AL"/>
              </w:rPr>
            </w:r>
            <w:r w:rsidR="00917D85" w:rsidRPr="0045262E">
              <w:rPr>
                <w:webHidden/>
                <w:lang w:val="sq-AL"/>
              </w:rPr>
              <w:fldChar w:fldCharType="separate"/>
            </w:r>
            <w:r w:rsidR="00917D85" w:rsidRPr="0045262E">
              <w:rPr>
                <w:webHidden/>
                <w:lang w:val="sq-AL"/>
              </w:rPr>
              <w:t>42</w:t>
            </w:r>
            <w:r w:rsidR="00917D85" w:rsidRPr="0045262E">
              <w:rPr>
                <w:webHidden/>
                <w:lang w:val="sq-AL"/>
              </w:rPr>
              <w:fldChar w:fldCharType="end"/>
            </w:r>
          </w:hyperlink>
        </w:p>
        <w:p w14:paraId="33E2B055" w14:textId="7E7B8C4A" w:rsidR="00917D85" w:rsidRPr="0045262E" w:rsidRDefault="005176BB">
          <w:pPr>
            <w:pStyle w:val="TOC1"/>
            <w:rPr>
              <w:rFonts w:eastAsiaTheme="minorEastAsia" w:cstheme="minorBidi"/>
              <w:b w:val="0"/>
              <w:bCs w:val="0"/>
              <w:i w:val="0"/>
              <w:iCs w:val="0"/>
              <w:lang w:val="sq-AL" w:eastAsia="en-GB"/>
            </w:rPr>
          </w:pPr>
          <w:hyperlink w:anchor="_Toc91514150" w:history="1">
            <w:r w:rsidR="00917D85" w:rsidRPr="0045262E">
              <w:rPr>
                <w:rStyle w:val="Hyperlink"/>
                <w:lang w:val="sq-AL"/>
              </w:rPr>
              <w:t>Shtojca</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_Toc91514150 \h </w:instrText>
            </w:r>
            <w:r w:rsidR="00917D85" w:rsidRPr="0045262E">
              <w:rPr>
                <w:webHidden/>
                <w:lang w:val="sq-AL"/>
              </w:rPr>
            </w:r>
            <w:r w:rsidR="00917D85" w:rsidRPr="0045262E">
              <w:rPr>
                <w:webHidden/>
                <w:lang w:val="sq-AL"/>
              </w:rPr>
              <w:fldChar w:fldCharType="separate"/>
            </w:r>
            <w:r w:rsidR="00917D85" w:rsidRPr="0045262E">
              <w:rPr>
                <w:webHidden/>
                <w:lang w:val="sq-AL"/>
              </w:rPr>
              <w:t>42</w:t>
            </w:r>
            <w:r w:rsidR="00917D85" w:rsidRPr="0045262E">
              <w:rPr>
                <w:webHidden/>
                <w:lang w:val="sq-AL"/>
              </w:rPr>
              <w:fldChar w:fldCharType="end"/>
            </w:r>
          </w:hyperlink>
        </w:p>
        <w:p w14:paraId="3925CA58" w14:textId="1A938659" w:rsidR="008609A3" w:rsidRPr="0045262E" w:rsidRDefault="00A434E1" w:rsidP="00A434E1">
          <w:pPr>
            <w:rPr>
              <w:lang w:val="sq-AL"/>
            </w:rPr>
          </w:pPr>
          <w:r w:rsidRPr="0045262E">
            <w:rPr>
              <w:b/>
              <w:bCs/>
              <w:lang w:val="sq-AL"/>
            </w:rPr>
            <w:fldChar w:fldCharType="end"/>
          </w:r>
          <w:commentRangeEnd w:id="16"/>
          <w:commentRangeEnd w:id="17"/>
          <w:commentRangeEnd w:id="18"/>
          <w:r w:rsidR="00201C41">
            <w:rPr>
              <w:rStyle w:val="CommentReference"/>
            </w:rPr>
            <w:commentReference w:id="16"/>
          </w:r>
          <w:r w:rsidR="005A6CF8">
            <w:rPr>
              <w:rStyle w:val="CommentReference"/>
            </w:rPr>
            <w:commentReference w:id="17"/>
          </w:r>
          <w:r w:rsidR="00466D4F">
            <w:rPr>
              <w:rStyle w:val="CommentReference"/>
            </w:rPr>
            <w:commentReference w:id="18"/>
          </w:r>
        </w:p>
      </w:sdtContent>
    </w:sdt>
    <w:p w14:paraId="2C9008A2" w14:textId="6E1BC30A" w:rsidR="008609A3" w:rsidRPr="0045262E" w:rsidRDefault="008609A3" w:rsidP="00A434E1">
      <w:pPr>
        <w:rPr>
          <w:lang w:val="sq-AL"/>
        </w:rPr>
      </w:pPr>
    </w:p>
    <w:p w14:paraId="3A1637AA" w14:textId="34BB8641" w:rsidR="007603FF" w:rsidRPr="0045262E" w:rsidRDefault="007603FF" w:rsidP="00A434E1">
      <w:pPr>
        <w:rPr>
          <w:lang w:val="sq-AL"/>
        </w:rPr>
      </w:pPr>
    </w:p>
    <w:p w14:paraId="174BE53F" w14:textId="0530CBFD" w:rsidR="007603FF" w:rsidRPr="0045262E" w:rsidRDefault="007603FF" w:rsidP="00A434E1">
      <w:pPr>
        <w:rPr>
          <w:lang w:val="sq-AL"/>
        </w:rPr>
      </w:pPr>
    </w:p>
    <w:p w14:paraId="1F6F16DF" w14:textId="11FF9226" w:rsidR="00872401" w:rsidRPr="0045262E" w:rsidRDefault="00872401" w:rsidP="00A434E1">
      <w:pPr>
        <w:pStyle w:val="Heading1"/>
        <w:rPr>
          <w:lang w:val="sq-AL"/>
        </w:rPr>
      </w:pPr>
      <w:bookmarkStart w:id="28" w:name="_Toc91514122"/>
      <w:commentRangeStart w:id="29"/>
      <w:r w:rsidRPr="0045262E">
        <w:rPr>
          <w:lang w:val="sq-AL"/>
        </w:rPr>
        <w:lastRenderedPageBreak/>
        <w:t>P</w:t>
      </w:r>
      <w:r w:rsidR="00E74D15" w:rsidRPr="0045262E">
        <w:rPr>
          <w:lang w:val="sq-AL"/>
        </w:rPr>
        <w:t>ë</w:t>
      </w:r>
      <w:r w:rsidRPr="0045262E">
        <w:rPr>
          <w:lang w:val="sq-AL"/>
        </w:rPr>
        <w:t>rmbledhje ekzekutive</w:t>
      </w:r>
      <w:commentRangeEnd w:id="29"/>
      <w:r w:rsidR="008609A3" w:rsidRPr="0045262E">
        <w:rPr>
          <w:rStyle w:val="CommentReference"/>
          <w:rFonts w:asciiTheme="minorHAnsi" w:eastAsiaTheme="minorHAnsi" w:hAnsiTheme="minorHAnsi" w:cstheme="minorBidi"/>
          <w:color w:val="auto"/>
          <w:lang w:val="sq-AL"/>
        </w:rPr>
        <w:commentReference w:id="29"/>
      </w:r>
      <w:bookmarkEnd w:id="28"/>
    </w:p>
    <w:p w14:paraId="57607B8C" w14:textId="77777777" w:rsidR="008E3563" w:rsidRPr="0045262E" w:rsidRDefault="008E3563" w:rsidP="00931F96">
      <w:pPr>
        <w:autoSpaceDE w:val="0"/>
        <w:autoSpaceDN w:val="0"/>
        <w:adjustRightInd w:val="0"/>
        <w:spacing w:after="0" w:line="240" w:lineRule="auto"/>
        <w:rPr>
          <w:rFonts w:ascii="øÃã∑˛" w:hAnsi="øÃã∑˛" w:cs="øÃã∑˛"/>
          <w:sz w:val="24"/>
          <w:szCs w:val="24"/>
          <w:lang w:val="sq-AL"/>
        </w:rPr>
      </w:pPr>
    </w:p>
    <w:p w14:paraId="585B1C50" w14:textId="0ADA9201" w:rsidR="00A434E1" w:rsidRPr="0045262E" w:rsidRDefault="00872401" w:rsidP="00A434E1">
      <w:pPr>
        <w:pStyle w:val="Heading1"/>
        <w:rPr>
          <w:lang w:val="sq-AL"/>
        </w:rPr>
      </w:pPr>
      <w:bookmarkStart w:id="30" w:name="_Toc91514123"/>
      <w:r w:rsidRPr="0045262E">
        <w:rPr>
          <w:lang w:val="sq-AL"/>
        </w:rPr>
        <w:t>Lista me shkurtimet</w:t>
      </w:r>
      <w:bookmarkEnd w:id="30"/>
    </w:p>
    <w:p w14:paraId="5C00DACD" w14:textId="0ED87399" w:rsidR="0090339D" w:rsidRPr="0045262E" w:rsidRDefault="0090339D" w:rsidP="00394DFB">
      <w:pPr>
        <w:rPr>
          <w:lang w:val="sq-AL" w:eastAsia="en-GB"/>
        </w:rPr>
      </w:pPr>
      <w:r w:rsidRPr="0045262E">
        <w:rPr>
          <w:lang w:val="sq-AL" w:eastAsia="en-GB"/>
        </w:rPr>
        <w:t xml:space="preserve">DAP </w:t>
      </w:r>
      <w:r w:rsidRPr="0045262E">
        <w:rPr>
          <w:lang w:val="sq-AL"/>
        </w:rPr>
        <w:t xml:space="preserve">– </w:t>
      </w:r>
      <w:r w:rsidRPr="0045262E">
        <w:rPr>
          <w:lang w:val="sq-AL" w:eastAsia="en-GB"/>
        </w:rPr>
        <w:t>Departamenti i Administrat</w:t>
      </w:r>
      <w:r w:rsidR="00917D85" w:rsidRPr="0045262E">
        <w:rPr>
          <w:lang w:val="sq-AL" w:eastAsia="en-GB"/>
        </w:rPr>
        <w:t>ë</w:t>
      </w:r>
      <w:r w:rsidRPr="0045262E">
        <w:rPr>
          <w:lang w:val="sq-AL" w:eastAsia="en-GB"/>
        </w:rPr>
        <w:t>s Publike</w:t>
      </w:r>
    </w:p>
    <w:p w14:paraId="3E11D803" w14:textId="20CC23B0" w:rsidR="00394DFB" w:rsidRPr="0045262E" w:rsidRDefault="00394DFB" w:rsidP="00394DFB">
      <w:pPr>
        <w:rPr>
          <w:lang w:val="sq-AL" w:eastAsia="en-GB"/>
        </w:rPr>
      </w:pPr>
      <w:r w:rsidRPr="0045262E">
        <w:rPr>
          <w:lang w:val="sq-AL" w:eastAsia="en-GB"/>
        </w:rPr>
        <w:t xml:space="preserve">ISHPSHSH </w:t>
      </w:r>
      <w:r w:rsidRPr="0045262E">
        <w:rPr>
          <w:lang w:val="sq-AL"/>
        </w:rPr>
        <w:t xml:space="preserve">– </w:t>
      </w:r>
      <w:r w:rsidRPr="0045262E">
        <w:rPr>
          <w:lang w:val="sq-AL" w:eastAsia="en-GB"/>
        </w:rPr>
        <w:t xml:space="preserve">Inspektorati Shtetëror i Punës dhe Shërbimeve Shoqërore </w:t>
      </w:r>
    </w:p>
    <w:p w14:paraId="5281E8AF" w14:textId="01138C65" w:rsidR="0090339D" w:rsidRPr="0045262E" w:rsidRDefault="0090339D" w:rsidP="00394DFB">
      <w:pPr>
        <w:rPr>
          <w:lang w:val="sq-AL" w:eastAsia="en-GB"/>
        </w:rPr>
      </w:pPr>
      <w:r w:rsidRPr="0045262E">
        <w:rPr>
          <w:lang w:val="sq-AL" w:eastAsia="en-GB"/>
        </w:rPr>
        <w:t xml:space="preserve">KP </w:t>
      </w:r>
      <w:r w:rsidRPr="0045262E">
        <w:rPr>
          <w:lang w:val="sq-AL"/>
        </w:rPr>
        <w:t xml:space="preserve">– </w:t>
      </w:r>
      <w:r w:rsidRPr="0045262E">
        <w:rPr>
          <w:lang w:val="sq-AL" w:eastAsia="en-GB"/>
        </w:rPr>
        <w:t>Kodi i Pun</w:t>
      </w:r>
      <w:r w:rsidR="00917D85" w:rsidRPr="0045262E">
        <w:rPr>
          <w:lang w:val="sq-AL" w:eastAsia="en-GB"/>
        </w:rPr>
        <w:t>ë</w:t>
      </w:r>
      <w:r w:rsidRPr="0045262E">
        <w:rPr>
          <w:lang w:val="sq-AL" w:eastAsia="en-GB"/>
        </w:rPr>
        <w:t>s</w:t>
      </w:r>
    </w:p>
    <w:p w14:paraId="7E1FE7BB" w14:textId="6A153B10" w:rsidR="006A7ACC" w:rsidRPr="0045262E" w:rsidRDefault="00394DFB" w:rsidP="006A7ACC">
      <w:pPr>
        <w:rPr>
          <w:lang w:val="sq-AL" w:eastAsia="en-GB"/>
        </w:rPr>
      </w:pPr>
      <w:r w:rsidRPr="0045262E">
        <w:rPr>
          <w:lang w:val="sq-AL"/>
        </w:rPr>
        <w:t>KSSHP</w:t>
      </w:r>
      <w:r w:rsidRPr="0045262E">
        <w:rPr>
          <w:i/>
          <w:iCs/>
          <w:lang w:val="sq-AL"/>
        </w:rPr>
        <w:t xml:space="preserve"> </w:t>
      </w:r>
      <w:r w:rsidRPr="0045262E">
        <w:rPr>
          <w:lang w:val="sq-AL"/>
        </w:rPr>
        <w:t>– Këshilli i Sigurisë dhe Shëndetit në Punë</w:t>
      </w:r>
      <w:r w:rsidR="00904428" w:rsidRPr="0045262E">
        <w:rPr>
          <w:lang w:val="sq-AL"/>
        </w:rPr>
        <w:t xml:space="preserve"> </w:t>
      </w:r>
      <w:r w:rsidRPr="0045262E">
        <w:rPr>
          <w:lang w:val="sq-AL"/>
        </w:rPr>
        <w:t xml:space="preserve"> </w:t>
      </w:r>
    </w:p>
    <w:p w14:paraId="02C782CC" w14:textId="3BB4A11E" w:rsidR="006A7ACC" w:rsidRPr="0045262E" w:rsidRDefault="006A7ACC" w:rsidP="006A7ACC">
      <w:pPr>
        <w:rPr>
          <w:lang w:val="sq-AL"/>
        </w:rPr>
      </w:pPr>
      <w:r w:rsidRPr="0045262E">
        <w:rPr>
          <w:lang w:val="sq-AL"/>
        </w:rPr>
        <w:t>ONP – Organizata Nd</w:t>
      </w:r>
      <w:r w:rsidR="00917D85" w:rsidRPr="0045262E">
        <w:rPr>
          <w:lang w:val="sq-AL"/>
        </w:rPr>
        <w:t>ë</w:t>
      </w:r>
      <w:r w:rsidRPr="0045262E">
        <w:rPr>
          <w:lang w:val="sq-AL"/>
        </w:rPr>
        <w:t>rkomb</w:t>
      </w:r>
      <w:r w:rsidR="00917D85" w:rsidRPr="0045262E">
        <w:rPr>
          <w:lang w:val="sq-AL"/>
        </w:rPr>
        <w:t>ë</w:t>
      </w:r>
      <w:r w:rsidRPr="0045262E">
        <w:rPr>
          <w:lang w:val="sq-AL"/>
        </w:rPr>
        <w:t>tare e Pun</w:t>
      </w:r>
      <w:r w:rsidR="00917D85" w:rsidRPr="0045262E">
        <w:rPr>
          <w:lang w:val="sq-AL"/>
        </w:rPr>
        <w:t>ë</w:t>
      </w:r>
      <w:r w:rsidRPr="0045262E">
        <w:rPr>
          <w:lang w:val="sq-AL"/>
        </w:rPr>
        <w:t>s</w:t>
      </w:r>
    </w:p>
    <w:p w14:paraId="3418EDB9" w14:textId="11E6955B" w:rsidR="00CC702E" w:rsidRPr="0045262E" w:rsidRDefault="00CC702E" w:rsidP="006A7ACC">
      <w:pPr>
        <w:rPr>
          <w:lang w:val="sq-AL"/>
        </w:rPr>
      </w:pPr>
      <w:r w:rsidRPr="0045262E">
        <w:rPr>
          <w:lang w:val="sq-AL"/>
        </w:rPr>
        <w:t>OSHC – Organizata t</w:t>
      </w:r>
      <w:r w:rsidR="00917D85" w:rsidRPr="0045262E">
        <w:rPr>
          <w:lang w:val="sq-AL"/>
        </w:rPr>
        <w:t>ë</w:t>
      </w:r>
      <w:r w:rsidRPr="0045262E">
        <w:rPr>
          <w:lang w:val="sq-AL"/>
        </w:rPr>
        <w:t xml:space="preserve"> Shoq</w:t>
      </w:r>
      <w:r w:rsidR="00917D85" w:rsidRPr="0045262E">
        <w:rPr>
          <w:lang w:val="sq-AL"/>
        </w:rPr>
        <w:t>ë</w:t>
      </w:r>
      <w:r w:rsidRPr="0045262E">
        <w:rPr>
          <w:lang w:val="sq-AL"/>
        </w:rPr>
        <w:t>ris</w:t>
      </w:r>
      <w:r w:rsidR="00917D85" w:rsidRPr="0045262E">
        <w:rPr>
          <w:lang w:val="sq-AL"/>
        </w:rPr>
        <w:t>ë</w:t>
      </w:r>
      <w:r w:rsidRPr="0045262E">
        <w:rPr>
          <w:lang w:val="sq-AL"/>
        </w:rPr>
        <w:t xml:space="preserve"> Civile</w:t>
      </w:r>
    </w:p>
    <w:p w14:paraId="1C0DC3AE" w14:textId="1F9FB810" w:rsidR="0090339D" w:rsidRPr="0045262E" w:rsidRDefault="0090339D" w:rsidP="0090339D">
      <w:pPr>
        <w:rPr>
          <w:lang w:val="sq-AL"/>
        </w:rPr>
      </w:pPr>
      <w:r w:rsidRPr="0045262E">
        <w:rPr>
          <w:lang w:val="sq-AL"/>
        </w:rPr>
        <w:t>VKM – Vendim i K</w:t>
      </w:r>
      <w:r w:rsidR="00917D85" w:rsidRPr="0045262E">
        <w:rPr>
          <w:lang w:val="sq-AL"/>
        </w:rPr>
        <w:t>ë</w:t>
      </w:r>
      <w:r w:rsidRPr="0045262E">
        <w:rPr>
          <w:lang w:val="sq-AL"/>
        </w:rPr>
        <w:t>shillit t</w:t>
      </w:r>
      <w:r w:rsidR="00917D85" w:rsidRPr="0045262E">
        <w:rPr>
          <w:lang w:val="sq-AL"/>
        </w:rPr>
        <w:t>ë</w:t>
      </w:r>
      <w:r w:rsidRPr="0045262E">
        <w:rPr>
          <w:lang w:val="sq-AL"/>
        </w:rPr>
        <w:t xml:space="preserve"> Ministrave</w:t>
      </w:r>
    </w:p>
    <w:p w14:paraId="222799F8" w14:textId="77777777" w:rsidR="0090339D" w:rsidRPr="0045262E" w:rsidRDefault="0090339D" w:rsidP="006A7ACC">
      <w:pPr>
        <w:rPr>
          <w:lang w:val="sq-AL"/>
        </w:rPr>
      </w:pPr>
    </w:p>
    <w:p w14:paraId="756C2683" w14:textId="510E5A49" w:rsidR="0090339D" w:rsidRPr="0045262E" w:rsidRDefault="0090339D" w:rsidP="006A7ACC">
      <w:pPr>
        <w:rPr>
          <w:lang w:val="sq-AL"/>
        </w:rPr>
      </w:pPr>
    </w:p>
    <w:p w14:paraId="2F2F5085" w14:textId="24BF2EF1" w:rsidR="00872401" w:rsidRPr="0045262E" w:rsidRDefault="00872401" w:rsidP="00A434E1">
      <w:pPr>
        <w:pStyle w:val="Heading1"/>
        <w:rPr>
          <w:lang w:val="sq-AL"/>
        </w:rPr>
      </w:pPr>
      <w:bookmarkStart w:id="31" w:name="_Toc91514124"/>
      <w:r w:rsidRPr="0045262E">
        <w:rPr>
          <w:lang w:val="sq-AL"/>
        </w:rPr>
        <w:t>Lista me grafik</w:t>
      </w:r>
      <w:r w:rsidR="00E74D15" w:rsidRPr="0045262E">
        <w:rPr>
          <w:lang w:val="sq-AL"/>
        </w:rPr>
        <w:t>ë</w:t>
      </w:r>
      <w:r w:rsidRPr="0045262E">
        <w:rPr>
          <w:lang w:val="sq-AL"/>
        </w:rPr>
        <w:t>t</w:t>
      </w:r>
      <w:bookmarkEnd w:id="31"/>
    </w:p>
    <w:p w14:paraId="5C28046D" w14:textId="04DA3FB9" w:rsidR="00917D85" w:rsidRPr="0045262E" w:rsidRDefault="002D5EB5">
      <w:pPr>
        <w:pStyle w:val="TableofFigures"/>
        <w:tabs>
          <w:tab w:val="right" w:leader="dot" w:pos="9016"/>
        </w:tabs>
        <w:rPr>
          <w:rFonts w:eastAsiaTheme="minorEastAsia"/>
          <w:sz w:val="24"/>
          <w:szCs w:val="24"/>
          <w:lang w:val="sq-AL" w:eastAsia="en-GB"/>
        </w:rPr>
      </w:pPr>
      <w:r w:rsidRPr="0045262E">
        <w:rPr>
          <w:lang w:val="sq-AL"/>
        </w:rPr>
        <w:fldChar w:fldCharType="begin"/>
      </w:r>
      <w:r w:rsidRPr="0045262E">
        <w:rPr>
          <w:lang w:val="sq-AL"/>
        </w:rPr>
        <w:instrText xml:space="preserve"> TOC \h \z \c "Figure" </w:instrText>
      </w:r>
      <w:r w:rsidRPr="0045262E">
        <w:rPr>
          <w:lang w:val="sq-AL"/>
        </w:rPr>
        <w:fldChar w:fldCharType="separate"/>
      </w:r>
      <w:hyperlink w:anchor="_Toc91514151" w:history="1">
        <w:r w:rsidR="00917D85" w:rsidRPr="0045262E">
          <w:rPr>
            <w:rStyle w:val="Hyperlink"/>
            <w:lang w:val="sq-AL"/>
          </w:rPr>
          <w:t>Fig. 1. Shpërndarja e kampionit sipas sektorëve ekonomikë</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_Toc91514151 \h </w:instrText>
        </w:r>
        <w:r w:rsidR="00917D85" w:rsidRPr="0045262E">
          <w:rPr>
            <w:webHidden/>
            <w:lang w:val="sq-AL"/>
          </w:rPr>
        </w:r>
        <w:r w:rsidR="00917D85" w:rsidRPr="0045262E">
          <w:rPr>
            <w:webHidden/>
            <w:lang w:val="sq-AL"/>
          </w:rPr>
          <w:fldChar w:fldCharType="separate"/>
        </w:r>
        <w:r w:rsidR="00917D85" w:rsidRPr="0045262E">
          <w:rPr>
            <w:webHidden/>
            <w:lang w:val="sq-AL"/>
          </w:rPr>
          <w:t>8</w:t>
        </w:r>
        <w:r w:rsidR="00917D85" w:rsidRPr="0045262E">
          <w:rPr>
            <w:webHidden/>
            <w:lang w:val="sq-AL"/>
          </w:rPr>
          <w:fldChar w:fldCharType="end"/>
        </w:r>
      </w:hyperlink>
    </w:p>
    <w:p w14:paraId="063EAE3B" w14:textId="01BD2D33" w:rsidR="00917D85" w:rsidRPr="0045262E" w:rsidRDefault="00446195">
      <w:pPr>
        <w:pStyle w:val="TableofFigures"/>
        <w:tabs>
          <w:tab w:val="right" w:leader="dot" w:pos="9016"/>
        </w:tabs>
        <w:rPr>
          <w:rFonts w:eastAsiaTheme="minorEastAsia"/>
          <w:sz w:val="24"/>
          <w:szCs w:val="24"/>
          <w:lang w:val="sq-AL" w:eastAsia="en-GB"/>
        </w:rPr>
      </w:pPr>
      <w:r>
        <w:fldChar w:fldCharType="begin"/>
      </w:r>
      <w:r>
        <w:instrText xml:space="preserve"> HYPERLINK \l "_Toc91514152" </w:instrText>
      </w:r>
      <w:r>
        <w:fldChar w:fldCharType="separate"/>
      </w:r>
      <w:r w:rsidR="00917D85" w:rsidRPr="0045262E">
        <w:rPr>
          <w:rStyle w:val="Hyperlink"/>
          <w:lang w:val="sq-AL"/>
        </w:rPr>
        <w:t>Fig. 2. Shpërndarja e kampionit sip</w:t>
      </w:r>
      <w:ins w:id="32" w:author="Plejada Gugashi" w:date="2022-01-13T20:48:00Z">
        <w:r w:rsidR="00CB27D6">
          <w:rPr>
            <w:rStyle w:val="Hyperlink"/>
            <w:lang w:val="sq-AL"/>
          </w:rPr>
          <w:t>a</w:t>
        </w:r>
      </w:ins>
      <w:r w:rsidR="00917D85" w:rsidRPr="0045262E">
        <w:rPr>
          <w:rStyle w:val="Hyperlink"/>
          <w:lang w:val="sq-AL"/>
        </w:rPr>
        <w:t>s qarqeve</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_Toc91514152 \h </w:instrText>
      </w:r>
      <w:r w:rsidR="00917D85" w:rsidRPr="0045262E">
        <w:rPr>
          <w:webHidden/>
          <w:lang w:val="sq-AL"/>
        </w:rPr>
      </w:r>
      <w:r w:rsidR="00917D85" w:rsidRPr="0045262E">
        <w:rPr>
          <w:webHidden/>
          <w:lang w:val="sq-AL"/>
        </w:rPr>
        <w:fldChar w:fldCharType="separate"/>
      </w:r>
      <w:r w:rsidR="00917D85" w:rsidRPr="0045262E">
        <w:rPr>
          <w:webHidden/>
          <w:lang w:val="sq-AL"/>
        </w:rPr>
        <w:t>9</w:t>
      </w:r>
      <w:r w:rsidR="00917D85" w:rsidRPr="0045262E">
        <w:rPr>
          <w:webHidden/>
          <w:lang w:val="sq-AL"/>
        </w:rPr>
        <w:fldChar w:fldCharType="end"/>
      </w:r>
      <w:r>
        <w:rPr>
          <w:lang w:val="sq-AL"/>
        </w:rPr>
        <w:fldChar w:fldCharType="end"/>
      </w:r>
    </w:p>
    <w:p w14:paraId="2DAEBEBD" w14:textId="620F2A7F" w:rsidR="00917D85" w:rsidRPr="0045262E" w:rsidRDefault="005176BB">
      <w:pPr>
        <w:pStyle w:val="TableofFigures"/>
        <w:tabs>
          <w:tab w:val="right" w:leader="dot" w:pos="9016"/>
        </w:tabs>
        <w:rPr>
          <w:rFonts w:eastAsiaTheme="minorEastAsia"/>
          <w:sz w:val="24"/>
          <w:szCs w:val="24"/>
          <w:lang w:val="sq-AL" w:eastAsia="en-GB"/>
        </w:rPr>
      </w:pPr>
      <w:hyperlink w:anchor="_Toc91514153" w:history="1">
        <w:r w:rsidR="00917D85" w:rsidRPr="0045262E">
          <w:rPr>
            <w:rStyle w:val="Hyperlink"/>
            <w:lang w:val="sq-AL"/>
          </w:rPr>
          <w:t>Fig. 3. Gjinia e të anketuarve</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_Toc91514153 \h </w:instrText>
        </w:r>
        <w:r w:rsidR="00917D85" w:rsidRPr="0045262E">
          <w:rPr>
            <w:webHidden/>
            <w:lang w:val="sq-AL"/>
          </w:rPr>
        </w:r>
        <w:r w:rsidR="00917D85" w:rsidRPr="0045262E">
          <w:rPr>
            <w:webHidden/>
            <w:lang w:val="sq-AL"/>
          </w:rPr>
          <w:fldChar w:fldCharType="separate"/>
        </w:r>
        <w:r w:rsidR="00917D85" w:rsidRPr="0045262E">
          <w:rPr>
            <w:webHidden/>
            <w:lang w:val="sq-AL"/>
          </w:rPr>
          <w:t>9</w:t>
        </w:r>
        <w:r w:rsidR="00917D85" w:rsidRPr="0045262E">
          <w:rPr>
            <w:webHidden/>
            <w:lang w:val="sq-AL"/>
          </w:rPr>
          <w:fldChar w:fldCharType="end"/>
        </w:r>
      </w:hyperlink>
    </w:p>
    <w:p w14:paraId="23D82012" w14:textId="02A01C6D" w:rsidR="00917D85" w:rsidRPr="0045262E" w:rsidRDefault="005176BB">
      <w:pPr>
        <w:pStyle w:val="TableofFigures"/>
        <w:tabs>
          <w:tab w:val="right" w:leader="dot" w:pos="9016"/>
        </w:tabs>
        <w:rPr>
          <w:rFonts w:eastAsiaTheme="minorEastAsia"/>
          <w:sz w:val="24"/>
          <w:szCs w:val="24"/>
          <w:lang w:val="sq-AL" w:eastAsia="en-GB"/>
        </w:rPr>
      </w:pPr>
      <w:hyperlink w:anchor="_Toc91514154" w:history="1">
        <w:r w:rsidR="00917D85" w:rsidRPr="0045262E">
          <w:rPr>
            <w:rStyle w:val="Hyperlink"/>
            <w:lang w:val="sq-AL"/>
          </w:rPr>
          <w:t>Fig. 4. Shpërndarja sipas moshës</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_Toc91514154 \h </w:instrText>
        </w:r>
        <w:r w:rsidR="00917D85" w:rsidRPr="0045262E">
          <w:rPr>
            <w:webHidden/>
            <w:lang w:val="sq-AL"/>
          </w:rPr>
        </w:r>
        <w:r w:rsidR="00917D85" w:rsidRPr="0045262E">
          <w:rPr>
            <w:webHidden/>
            <w:lang w:val="sq-AL"/>
          </w:rPr>
          <w:fldChar w:fldCharType="separate"/>
        </w:r>
        <w:r w:rsidR="00917D85" w:rsidRPr="0045262E">
          <w:rPr>
            <w:webHidden/>
            <w:lang w:val="sq-AL"/>
          </w:rPr>
          <w:t>10</w:t>
        </w:r>
        <w:r w:rsidR="00917D85" w:rsidRPr="0045262E">
          <w:rPr>
            <w:webHidden/>
            <w:lang w:val="sq-AL"/>
          </w:rPr>
          <w:fldChar w:fldCharType="end"/>
        </w:r>
      </w:hyperlink>
    </w:p>
    <w:p w14:paraId="355309FD" w14:textId="4F538A1A" w:rsidR="00917D85" w:rsidRPr="0045262E" w:rsidRDefault="005176BB">
      <w:pPr>
        <w:pStyle w:val="TableofFigures"/>
        <w:tabs>
          <w:tab w:val="right" w:leader="dot" w:pos="9016"/>
        </w:tabs>
        <w:rPr>
          <w:rFonts w:eastAsiaTheme="minorEastAsia"/>
          <w:sz w:val="24"/>
          <w:szCs w:val="24"/>
          <w:lang w:val="sq-AL" w:eastAsia="en-GB"/>
        </w:rPr>
      </w:pPr>
      <w:hyperlink w:anchor="_Toc91514155" w:history="1">
        <w:r w:rsidR="00917D85" w:rsidRPr="0045262E">
          <w:rPr>
            <w:rStyle w:val="Hyperlink"/>
            <w:lang w:val="sq-AL"/>
          </w:rPr>
          <w:t>Fig. 5. Shpërndarja sipas arsimit dhe gjinisë</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_Toc91514155 \h </w:instrText>
        </w:r>
        <w:r w:rsidR="00917D85" w:rsidRPr="0045262E">
          <w:rPr>
            <w:webHidden/>
            <w:lang w:val="sq-AL"/>
          </w:rPr>
        </w:r>
        <w:r w:rsidR="00917D85" w:rsidRPr="0045262E">
          <w:rPr>
            <w:webHidden/>
            <w:lang w:val="sq-AL"/>
          </w:rPr>
          <w:fldChar w:fldCharType="separate"/>
        </w:r>
        <w:r w:rsidR="00917D85" w:rsidRPr="0045262E">
          <w:rPr>
            <w:webHidden/>
            <w:lang w:val="sq-AL"/>
          </w:rPr>
          <w:t>10</w:t>
        </w:r>
        <w:r w:rsidR="00917D85" w:rsidRPr="0045262E">
          <w:rPr>
            <w:webHidden/>
            <w:lang w:val="sq-AL"/>
          </w:rPr>
          <w:fldChar w:fldCharType="end"/>
        </w:r>
      </w:hyperlink>
    </w:p>
    <w:p w14:paraId="4DB2F245" w14:textId="0788DF27" w:rsidR="00917D85" w:rsidRPr="0045262E" w:rsidRDefault="005176BB">
      <w:pPr>
        <w:pStyle w:val="TableofFigures"/>
        <w:tabs>
          <w:tab w:val="right" w:leader="dot" w:pos="9016"/>
        </w:tabs>
        <w:rPr>
          <w:rFonts w:eastAsiaTheme="minorEastAsia"/>
          <w:sz w:val="24"/>
          <w:szCs w:val="24"/>
          <w:lang w:val="sq-AL" w:eastAsia="en-GB"/>
        </w:rPr>
      </w:pPr>
      <w:hyperlink w:anchor="_Toc91514156" w:history="1">
        <w:r w:rsidR="00917D85" w:rsidRPr="0045262E">
          <w:rPr>
            <w:rStyle w:val="Hyperlink"/>
            <w:lang w:val="sq-AL"/>
          </w:rPr>
          <w:t>Fig. 6. Çfarë do të konsideronit ju dhunë ose ngacmim?</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_Toc91514156 \h </w:instrText>
        </w:r>
        <w:r w:rsidR="00917D85" w:rsidRPr="0045262E">
          <w:rPr>
            <w:webHidden/>
            <w:lang w:val="sq-AL"/>
          </w:rPr>
        </w:r>
        <w:r w:rsidR="00917D85" w:rsidRPr="0045262E">
          <w:rPr>
            <w:webHidden/>
            <w:lang w:val="sq-AL"/>
          </w:rPr>
          <w:fldChar w:fldCharType="separate"/>
        </w:r>
        <w:r w:rsidR="00917D85" w:rsidRPr="0045262E">
          <w:rPr>
            <w:webHidden/>
            <w:lang w:val="sq-AL"/>
          </w:rPr>
          <w:t>11</w:t>
        </w:r>
        <w:r w:rsidR="00917D85" w:rsidRPr="0045262E">
          <w:rPr>
            <w:webHidden/>
            <w:lang w:val="sq-AL"/>
          </w:rPr>
          <w:fldChar w:fldCharType="end"/>
        </w:r>
      </w:hyperlink>
    </w:p>
    <w:p w14:paraId="65052638" w14:textId="779E8216" w:rsidR="00917D85" w:rsidRPr="0045262E" w:rsidRDefault="005176BB">
      <w:pPr>
        <w:pStyle w:val="TableofFigures"/>
        <w:tabs>
          <w:tab w:val="right" w:leader="dot" w:pos="9016"/>
        </w:tabs>
        <w:rPr>
          <w:rFonts w:eastAsiaTheme="minorEastAsia"/>
          <w:sz w:val="24"/>
          <w:szCs w:val="24"/>
          <w:lang w:val="sq-AL" w:eastAsia="en-GB"/>
        </w:rPr>
      </w:pPr>
      <w:hyperlink w:anchor="_Toc91514157" w:history="1">
        <w:r w:rsidR="00917D85" w:rsidRPr="0045262E">
          <w:rPr>
            <w:rStyle w:val="Hyperlink"/>
            <w:lang w:val="sq-AL"/>
          </w:rPr>
          <w:t>Fig. 7. Perspektiva e punëdhënësit: A do t’i konsideronit shfaqjet e mëposhtme si dhunë ose ngacmim në vendin e punës?</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_Toc91514157 \h </w:instrText>
        </w:r>
        <w:r w:rsidR="00917D85" w:rsidRPr="0045262E">
          <w:rPr>
            <w:webHidden/>
            <w:lang w:val="sq-AL"/>
          </w:rPr>
        </w:r>
        <w:r w:rsidR="00917D85" w:rsidRPr="0045262E">
          <w:rPr>
            <w:webHidden/>
            <w:lang w:val="sq-AL"/>
          </w:rPr>
          <w:fldChar w:fldCharType="separate"/>
        </w:r>
        <w:r w:rsidR="00917D85" w:rsidRPr="0045262E">
          <w:rPr>
            <w:webHidden/>
            <w:lang w:val="sq-AL"/>
          </w:rPr>
          <w:t>12</w:t>
        </w:r>
        <w:r w:rsidR="00917D85" w:rsidRPr="0045262E">
          <w:rPr>
            <w:webHidden/>
            <w:lang w:val="sq-AL"/>
          </w:rPr>
          <w:fldChar w:fldCharType="end"/>
        </w:r>
      </w:hyperlink>
    </w:p>
    <w:p w14:paraId="1198146E" w14:textId="7DE529D5" w:rsidR="00917D85" w:rsidRPr="0045262E" w:rsidRDefault="005176BB">
      <w:pPr>
        <w:pStyle w:val="TableofFigures"/>
        <w:tabs>
          <w:tab w:val="right" w:leader="dot" w:pos="9016"/>
        </w:tabs>
        <w:rPr>
          <w:rFonts w:eastAsiaTheme="minorEastAsia"/>
          <w:sz w:val="24"/>
          <w:szCs w:val="24"/>
          <w:lang w:val="sq-AL" w:eastAsia="en-GB"/>
        </w:rPr>
      </w:pPr>
      <w:hyperlink w:anchor="_Toc91514158" w:history="1">
        <w:r w:rsidR="00917D85" w:rsidRPr="0045262E">
          <w:rPr>
            <w:rStyle w:val="Hyperlink"/>
            <w:lang w:val="sq-AL"/>
          </w:rPr>
          <w:t>Fig. 8.</w:t>
        </w:r>
        <w:r w:rsidR="00917D85" w:rsidRPr="0045262E">
          <w:rPr>
            <w:rStyle w:val="Hyperlink"/>
            <w:b/>
            <w:lang w:val="sq-AL"/>
          </w:rPr>
          <w:t xml:space="preserve"> </w:t>
        </w:r>
        <w:r w:rsidR="00917D85" w:rsidRPr="0045262E">
          <w:rPr>
            <w:rStyle w:val="Hyperlink"/>
            <w:bCs/>
            <w:lang w:val="sq-AL"/>
          </w:rPr>
          <w:t>Cilat janë format më të shpeshta të dhunës/ngacmimit për të cilat keni dëgjuar/ hasur?</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_Toc91514158 \h </w:instrText>
        </w:r>
        <w:r w:rsidR="00917D85" w:rsidRPr="0045262E">
          <w:rPr>
            <w:webHidden/>
            <w:lang w:val="sq-AL"/>
          </w:rPr>
        </w:r>
        <w:r w:rsidR="00917D85" w:rsidRPr="0045262E">
          <w:rPr>
            <w:webHidden/>
            <w:lang w:val="sq-AL"/>
          </w:rPr>
          <w:fldChar w:fldCharType="separate"/>
        </w:r>
        <w:r w:rsidR="00917D85" w:rsidRPr="0045262E">
          <w:rPr>
            <w:webHidden/>
            <w:lang w:val="sq-AL"/>
          </w:rPr>
          <w:t>12</w:t>
        </w:r>
        <w:r w:rsidR="00917D85" w:rsidRPr="0045262E">
          <w:rPr>
            <w:webHidden/>
            <w:lang w:val="sq-AL"/>
          </w:rPr>
          <w:fldChar w:fldCharType="end"/>
        </w:r>
      </w:hyperlink>
    </w:p>
    <w:p w14:paraId="12546A86" w14:textId="22D099C0" w:rsidR="00917D85" w:rsidRPr="0045262E" w:rsidRDefault="005176BB">
      <w:pPr>
        <w:pStyle w:val="TableofFigures"/>
        <w:tabs>
          <w:tab w:val="right" w:leader="dot" w:pos="9016"/>
        </w:tabs>
        <w:rPr>
          <w:rFonts w:eastAsiaTheme="minorEastAsia"/>
          <w:sz w:val="24"/>
          <w:szCs w:val="24"/>
          <w:lang w:val="sq-AL" w:eastAsia="en-GB"/>
        </w:rPr>
      </w:pPr>
      <w:hyperlink w:anchor="_Toc91514159" w:history="1">
        <w:r w:rsidR="00917D85" w:rsidRPr="0045262E">
          <w:rPr>
            <w:rStyle w:val="Hyperlink"/>
            <w:lang w:val="sq-AL"/>
          </w:rPr>
          <w:t>Fig. 9.</w:t>
        </w:r>
        <w:r w:rsidR="00917D85" w:rsidRPr="0045262E">
          <w:rPr>
            <w:rStyle w:val="Hyperlink"/>
            <w:bCs/>
            <w:lang w:val="sq-AL"/>
          </w:rPr>
          <w:t xml:space="preserve"> Cilat janë format më të shpeshta të dhunës/ngacmimit për të cilat keni dëgjuar/ hasur?</w:t>
        </w:r>
        <w:r w:rsidR="00917D85" w:rsidRPr="0045262E">
          <w:rPr>
            <w:rStyle w:val="Hyperlink"/>
            <w:lang w:val="sq-AL"/>
          </w:rPr>
          <w:t xml:space="preserve"> (sipas sektorëve)</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_Toc91514159 \h </w:instrText>
        </w:r>
        <w:r w:rsidR="00917D85" w:rsidRPr="0045262E">
          <w:rPr>
            <w:webHidden/>
            <w:lang w:val="sq-AL"/>
          </w:rPr>
        </w:r>
        <w:r w:rsidR="00917D85" w:rsidRPr="0045262E">
          <w:rPr>
            <w:webHidden/>
            <w:lang w:val="sq-AL"/>
          </w:rPr>
          <w:fldChar w:fldCharType="separate"/>
        </w:r>
        <w:r w:rsidR="00917D85" w:rsidRPr="0045262E">
          <w:rPr>
            <w:webHidden/>
            <w:lang w:val="sq-AL"/>
          </w:rPr>
          <w:t>13</w:t>
        </w:r>
        <w:r w:rsidR="00917D85" w:rsidRPr="0045262E">
          <w:rPr>
            <w:webHidden/>
            <w:lang w:val="sq-AL"/>
          </w:rPr>
          <w:fldChar w:fldCharType="end"/>
        </w:r>
      </w:hyperlink>
    </w:p>
    <w:p w14:paraId="4B8750C0" w14:textId="30A2CC26" w:rsidR="00917D85" w:rsidRPr="0045262E" w:rsidRDefault="005176BB">
      <w:pPr>
        <w:pStyle w:val="TableofFigures"/>
        <w:tabs>
          <w:tab w:val="right" w:leader="dot" w:pos="9016"/>
        </w:tabs>
        <w:rPr>
          <w:rFonts w:eastAsiaTheme="minorEastAsia"/>
          <w:sz w:val="24"/>
          <w:szCs w:val="24"/>
          <w:lang w:val="sq-AL" w:eastAsia="en-GB"/>
        </w:rPr>
      </w:pPr>
      <w:hyperlink w:anchor="_Toc91514160" w:history="1">
        <w:r w:rsidR="00917D85" w:rsidRPr="0045262E">
          <w:rPr>
            <w:rStyle w:val="Hyperlink"/>
            <w:rFonts w:ascii="Times New Roman" w:hAnsi="Times New Roman"/>
            <w:iCs/>
            <w:lang w:val="sq-AL"/>
          </w:rPr>
          <w:t xml:space="preserve">Fig. </w:t>
        </w:r>
        <w:r w:rsidR="00917D85" w:rsidRPr="0045262E">
          <w:rPr>
            <w:rStyle w:val="Hyperlink"/>
            <w:bCs/>
            <w:lang w:val="sq-AL"/>
          </w:rPr>
          <w:t>10. Në vendin tuaj të punës, në çfarë shkalle mendoni se është marrëdhënia e respektit në punë midis punëmarrësve/kolegëve gra dhe burra?</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_Toc91514160 \h </w:instrText>
        </w:r>
        <w:r w:rsidR="00917D85" w:rsidRPr="0045262E">
          <w:rPr>
            <w:webHidden/>
            <w:lang w:val="sq-AL"/>
          </w:rPr>
        </w:r>
        <w:r w:rsidR="00917D85" w:rsidRPr="0045262E">
          <w:rPr>
            <w:webHidden/>
            <w:lang w:val="sq-AL"/>
          </w:rPr>
          <w:fldChar w:fldCharType="separate"/>
        </w:r>
        <w:r w:rsidR="00917D85" w:rsidRPr="0045262E">
          <w:rPr>
            <w:webHidden/>
            <w:lang w:val="sq-AL"/>
          </w:rPr>
          <w:t>13</w:t>
        </w:r>
        <w:r w:rsidR="00917D85" w:rsidRPr="0045262E">
          <w:rPr>
            <w:webHidden/>
            <w:lang w:val="sq-AL"/>
          </w:rPr>
          <w:fldChar w:fldCharType="end"/>
        </w:r>
      </w:hyperlink>
    </w:p>
    <w:p w14:paraId="2131A6D3" w14:textId="6DAA5947" w:rsidR="00917D85" w:rsidRPr="0045262E" w:rsidRDefault="005176BB">
      <w:pPr>
        <w:pStyle w:val="TableofFigures"/>
        <w:tabs>
          <w:tab w:val="right" w:leader="dot" w:pos="9016"/>
        </w:tabs>
        <w:rPr>
          <w:rFonts w:eastAsiaTheme="minorEastAsia"/>
          <w:sz w:val="24"/>
          <w:szCs w:val="24"/>
          <w:lang w:val="sq-AL" w:eastAsia="en-GB"/>
        </w:rPr>
      </w:pPr>
      <w:hyperlink w:anchor="_Toc91514161" w:history="1">
        <w:r w:rsidR="00917D85" w:rsidRPr="0045262E">
          <w:rPr>
            <w:rStyle w:val="Hyperlink"/>
            <w:lang w:val="sq-AL"/>
          </w:rPr>
          <w:t>Fig. 11. Në vendin tuaj të punës, në çfarë shkalle mendoni se është marrëdhënia e respektit në punë midis punëmarrësve/kolegëve gra dhe burra?(sipas sektorëve)</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_Toc91514161 \h </w:instrText>
        </w:r>
        <w:r w:rsidR="00917D85" w:rsidRPr="0045262E">
          <w:rPr>
            <w:webHidden/>
            <w:lang w:val="sq-AL"/>
          </w:rPr>
        </w:r>
        <w:r w:rsidR="00917D85" w:rsidRPr="0045262E">
          <w:rPr>
            <w:webHidden/>
            <w:lang w:val="sq-AL"/>
          </w:rPr>
          <w:fldChar w:fldCharType="separate"/>
        </w:r>
        <w:r w:rsidR="00917D85" w:rsidRPr="0045262E">
          <w:rPr>
            <w:webHidden/>
            <w:lang w:val="sq-AL"/>
          </w:rPr>
          <w:t>14</w:t>
        </w:r>
        <w:r w:rsidR="00917D85" w:rsidRPr="0045262E">
          <w:rPr>
            <w:webHidden/>
            <w:lang w:val="sq-AL"/>
          </w:rPr>
          <w:fldChar w:fldCharType="end"/>
        </w:r>
      </w:hyperlink>
    </w:p>
    <w:p w14:paraId="08D9B4AA" w14:textId="41928ECF" w:rsidR="00917D85" w:rsidRPr="0045262E" w:rsidRDefault="005176BB">
      <w:pPr>
        <w:pStyle w:val="TableofFigures"/>
        <w:tabs>
          <w:tab w:val="right" w:leader="dot" w:pos="9016"/>
        </w:tabs>
        <w:rPr>
          <w:rFonts w:eastAsiaTheme="minorEastAsia"/>
          <w:sz w:val="24"/>
          <w:szCs w:val="24"/>
          <w:lang w:val="sq-AL" w:eastAsia="en-GB"/>
        </w:rPr>
      </w:pPr>
      <w:hyperlink w:anchor="_Toc91514162" w:history="1">
        <w:r w:rsidR="00917D85" w:rsidRPr="0045262E">
          <w:rPr>
            <w:rStyle w:val="Hyperlink"/>
            <w:lang w:val="sq-AL"/>
          </w:rPr>
          <w:t xml:space="preserve">Fig. 12. </w:t>
        </w:r>
        <w:r w:rsidR="00917D85" w:rsidRPr="0045262E">
          <w:rPr>
            <w:rStyle w:val="Hyperlink"/>
            <w:bCs/>
            <w:lang w:val="sq-AL"/>
          </w:rPr>
          <w:t>Në vendin tuaj të punës mendoni se ka raste dhune dhe/ose ngacmimi seksual mes kolegëve gra dhe burra?</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_Toc91514162 \h </w:instrText>
        </w:r>
        <w:r w:rsidR="00917D85" w:rsidRPr="0045262E">
          <w:rPr>
            <w:webHidden/>
            <w:lang w:val="sq-AL"/>
          </w:rPr>
        </w:r>
        <w:r w:rsidR="00917D85" w:rsidRPr="0045262E">
          <w:rPr>
            <w:webHidden/>
            <w:lang w:val="sq-AL"/>
          </w:rPr>
          <w:fldChar w:fldCharType="separate"/>
        </w:r>
        <w:r w:rsidR="00917D85" w:rsidRPr="0045262E">
          <w:rPr>
            <w:webHidden/>
            <w:lang w:val="sq-AL"/>
          </w:rPr>
          <w:t>14</w:t>
        </w:r>
        <w:r w:rsidR="00917D85" w:rsidRPr="0045262E">
          <w:rPr>
            <w:webHidden/>
            <w:lang w:val="sq-AL"/>
          </w:rPr>
          <w:fldChar w:fldCharType="end"/>
        </w:r>
      </w:hyperlink>
    </w:p>
    <w:p w14:paraId="22F4803A" w14:textId="1216F290" w:rsidR="00917D85" w:rsidRPr="0045262E" w:rsidRDefault="005176BB">
      <w:pPr>
        <w:pStyle w:val="TableofFigures"/>
        <w:tabs>
          <w:tab w:val="right" w:leader="dot" w:pos="9016"/>
        </w:tabs>
        <w:rPr>
          <w:rFonts w:eastAsiaTheme="minorEastAsia"/>
          <w:sz w:val="24"/>
          <w:szCs w:val="24"/>
          <w:lang w:val="sq-AL" w:eastAsia="en-GB"/>
        </w:rPr>
      </w:pPr>
      <w:hyperlink w:anchor="_Toc91514163" w:history="1">
        <w:r w:rsidR="00917D85" w:rsidRPr="0045262E">
          <w:rPr>
            <w:rStyle w:val="Hyperlink"/>
            <w:lang w:val="sq-AL"/>
          </w:rPr>
          <w:t>Fig. 13.</w:t>
        </w:r>
        <w:r w:rsidR="00917D85" w:rsidRPr="0045262E">
          <w:rPr>
            <w:rStyle w:val="Hyperlink"/>
            <w:bCs/>
            <w:lang w:val="sq-AL"/>
          </w:rPr>
          <w:t xml:space="preserve"> Në vendin tuaj të punës mendoni se ka raste dhune dhe/ose ngacmimi seksual mes kolegëve gra dhe burra?</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_Toc91514163 \h </w:instrText>
        </w:r>
        <w:r w:rsidR="00917D85" w:rsidRPr="0045262E">
          <w:rPr>
            <w:webHidden/>
            <w:lang w:val="sq-AL"/>
          </w:rPr>
        </w:r>
        <w:r w:rsidR="00917D85" w:rsidRPr="0045262E">
          <w:rPr>
            <w:webHidden/>
            <w:lang w:val="sq-AL"/>
          </w:rPr>
          <w:fldChar w:fldCharType="separate"/>
        </w:r>
        <w:r w:rsidR="00917D85" w:rsidRPr="0045262E">
          <w:rPr>
            <w:webHidden/>
            <w:lang w:val="sq-AL"/>
          </w:rPr>
          <w:t>15</w:t>
        </w:r>
        <w:r w:rsidR="00917D85" w:rsidRPr="0045262E">
          <w:rPr>
            <w:webHidden/>
            <w:lang w:val="sq-AL"/>
          </w:rPr>
          <w:fldChar w:fldCharType="end"/>
        </w:r>
      </w:hyperlink>
    </w:p>
    <w:p w14:paraId="18E7F9D4" w14:textId="3BD1AC48" w:rsidR="00917D85" w:rsidRPr="0045262E" w:rsidRDefault="005176BB">
      <w:pPr>
        <w:pStyle w:val="TableofFigures"/>
        <w:tabs>
          <w:tab w:val="right" w:leader="dot" w:pos="9016"/>
        </w:tabs>
        <w:rPr>
          <w:rFonts w:eastAsiaTheme="minorEastAsia"/>
          <w:sz w:val="24"/>
          <w:szCs w:val="24"/>
          <w:lang w:val="sq-AL" w:eastAsia="en-GB"/>
        </w:rPr>
      </w:pPr>
      <w:hyperlink w:anchor="_Toc91514164" w:history="1">
        <w:r w:rsidR="00917D85" w:rsidRPr="0045262E">
          <w:rPr>
            <w:rStyle w:val="Hyperlink"/>
            <w:lang w:val="sq-AL"/>
          </w:rPr>
          <w:t>Fig. 14. Sipas opinionit tuaj, në çfarë mase është problem i dhunës dhe ngacmimit në punë një fenomen i përhapur në vendin tonë?</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_Toc91514164 \h </w:instrText>
        </w:r>
        <w:r w:rsidR="00917D85" w:rsidRPr="0045262E">
          <w:rPr>
            <w:webHidden/>
            <w:lang w:val="sq-AL"/>
          </w:rPr>
        </w:r>
        <w:r w:rsidR="00917D85" w:rsidRPr="0045262E">
          <w:rPr>
            <w:webHidden/>
            <w:lang w:val="sq-AL"/>
          </w:rPr>
          <w:fldChar w:fldCharType="separate"/>
        </w:r>
        <w:r w:rsidR="00917D85" w:rsidRPr="0045262E">
          <w:rPr>
            <w:webHidden/>
            <w:lang w:val="sq-AL"/>
          </w:rPr>
          <w:t>15</w:t>
        </w:r>
        <w:r w:rsidR="00917D85" w:rsidRPr="0045262E">
          <w:rPr>
            <w:webHidden/>
            <w:lang w:val="sq-AL"/>
          </w:rPr>
          <w:fldChar w:fldCharType="end"/>
        </w:r>
      </w:hyperlink>
    </w:p>
    <w:p w14:paraId="1667FBCE" w14:textId="1504A0E4" w:rsidR="00917D85" w:rsidRPr="0045262E" w:rsidRDefault="005176BB">
      <w:pPr>
        <w:pStyle w:val="TableofFigures"/>
        <w:tabs>
          <w:tab w:val="right" w:leader="dot" w:pos="9016"/>
        </w:tabs>
        <w:rPr>
          <w:rFonts w:eastAsiaTheme="minorEastAsia"/>
          <w:sz w:val="24"/>
          <w:szCs w:val="24"/>
          <w:lang w:val="sq-AL" w:eastAsia="en-GB"/>
        </w:rPr>
      </w:pPr>
      <w:hyperlink w:anchor="_Toc91514165" w:history="1">
        <w:r w:rsidR="00917D85" w:rsidRPr="0045262E">
          <w:rPr>
            <w:rStyle w:val="Hyperlink"/>
            <w:lang w:val="sq-AL"/>
          </w:rPr>
          <w:t>Fig. 15. Sipas opinionit tuaj, në çfarë mase është problem i dhunës dhe ngacmimit në punë një fenomen i përhapur në vendin tonë (sipas sektorëve)?</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_Toc91514165 \h </w:instrText>
        </w:r>
        <w:r w:rsidR="00917D85" w:rsidRPr="0045262E">
          <w:rPr>
            <w:webHidden/>
            <w:lang w:val="sq-AL"/>
          </w:rPr>
        </w:r>
        <w:r w:rsidR="00917D85" w:rsidRPr="0045262E">
          <w:rPr>
            <w:webHidden/>
            <w:lang w:val="sq-AL"/>
          </w:rPr>
          <w:fldChar w:fldCharType="separate"/>
        </w:r>
        <w:r w:rsidR="00917D85" w:rsidRPr="0045262E">
          <w:rPr>
            <w:webHidden/>
            <w:lang w:val="sq-AL"/>
          </w:rPr>
          <w:t>16</w:t>
        </w:r>
        <w:r w:rsidR="00917D85" w:rsidRPr="0045262E">
          <w:rPr>
            <w:webHidden/>
            <w:lang w:val="sq-AL"/>
          </w:rPr>
          <w:fldChar w:fldCharType="end"/>
        </w:r>
      </w:hyperlink>
    </w:p>
    <w:p w14:paraId="2E33D3BF" w14:textId="102CA890" w:rsidR="00917D85" w:rsidRPr="0045262E" w:rsidRDefault="005176BB">
      <w:pPr>
        <w:pStyle w:val="TableofFigures"/>
        <w:tabs>
          <w:tab w:val="right" w:leader="dot" w:pos="9016"/>
        </w:tabs>
        <w:rPr>
          <w:rFonts w:eastAsiaTheme="minorEastAsia"/>
          <w:sz w:val="24"/>
          <w:szCs w:val="24"/>
          <w:lang w:val="sq-AL" w:eastAsia="en-GB"/>
        </w:rPr>
      </w:pPr>
      <w:hyperlink w:anchor="_Toc91514166" w:history="1">
        <w:r w:rsidR="00917D85" w:rsidRPr="0045262E">
          <w:rPr>
            <w:rStyle w:val="Hyperlink"/>
            <w:lang w:val="sq-AL"/>
          </w:rPr>
          <w:t>Fig. 16. Perspektiva e punëdhënësve mbi përhapjen e fenomenit të dhunës/ngacmimit në punë</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_Toc91514166 \h </w:instrText>
        </w:r>
        <w:r w:rsidR="00917D85" w:rsidRPr="0045262E">
          <w:rPr>
            <w:webHidden/>
            <w:lang w:val="sq-AL"/>
          </w:rPr>
        </w:r>
        <w:r w:rsidR="00917D85" w:rsidRPr="0045262E">
          <w:rPr>
            <w:webHidden/>
            <w:lang w:val="sq-AL"/>
          </w:rPr>
          <w:fldChar w:fldCharType="separate"/>
        </w:r>
        <w:r w:rsidR="00917D85" w:rsidRPr="0045262E">
          <w:rPr>
            <w:webHidden/>
            <w:lang w:val="sq-AL"/>
          </w:rPr>
          <w:t>16</w:t>
        </w:r>
        <w:r w:rsidR="00917D85" w:rsidRPr="0045262E">
          <w:rPr>
            <w:webHidden/>
            <w:lang w:val="sq-AL"/>
          </w:rPr>
          <w:fldChar w:fldCharType="end"/>
        </w:r>
      </w:hyperlink>
    </w:p>
    <w:p w14:paraId="154F0BEC" w14:textId="340683D8" w:rsidR="00917D85" w:rsidRPr="0045262E" w:rsidRDefault="005176BB">
      <w:pPr>
        <w:pStyle w:val="TableofFigures"/>
        <w:tabs>
          <w:tab w:val="right" w:leader="dot" w:pos="9016"/>
        </w:tabs>
        <w:rPr>
          <w:rFonts w:eastAsiaTheme="minorEastAsia"/>
          <w:sz w:val="24"/>
          <w:szCs w:val="24"/>
          <w:lang w:val="sq-AL" w:eastAsia="en-GB"/>
        </w:rPr>
      </w:pPr>
      <w:hyperlink w:anchor="_Toc91514167" w:history="1">
        <w:r w:rsidR="00917D85" w:rsidRPr="0045262E">
          <w:rPr>
            <w:rStyle w:val="Hyperlink"/>
            <w:lang w:val="sq-AL"/>
          </w:rPr>
          <w:t xml:space="preserve">Fig. 17. </w:t>
        </w:r>
        <w:r w:rsidR="00917D85" w:rsidRPr="0045262E">
          <w:rPr>
            <w:rStyle w:val="Hyperlink"/>
            <w:bCs/>
            <w:lang w:val="sq-AL"/>
          </w:rPr>
          <w:t>Sipas opinionit tuaj, në çfarë mase është problemi i dhunës dhe ngacmimit në punë një fenomen i përhapur në sektorin ku ju punoni?</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_Toc91514167 \h </w:instrText>
        </w:r>
        <w:r w:rsidR="00917D85" w:rsidRPr="0045262E">
          <w:rPr>
            <w:webHidden/>
            <w:lang w:val="sq-AL"/>
          </w:rPr>
        </w:r>
        <w:r w:rsidR="00917D85" w:rsidRPr="0045262E">
          <w:rPr>
            <w:webHidden/>
            <w:lang w:val="sq-AL"/>
          </w:rPr>
          <w:fldChar w:fldCharType="separate"/>
        </w:r>
        <w:r w:rsidR="00917D85" w:rsidRPr="0045262E">
          <w:rPr>
            <w:webHidden/>
            <w:lang w:val="sq-AL"/>
          </w:rPr>
          <w:t>17</w:t>
        </w:r>
        <w:r w:rsidR="00917D85" w:rsidRPr="0045262E">
          <w:rPr>
            <w:webHidden/>
            <w:lang w:val="sq-AL"/>
          </w:rPr>
          <w:fldChar w:fldCharType="end"/>
        </w:r>
      </w:hyperlink>
    </w:p>
    <w:p w14:paraId="148925CB" w14:textId="78D3E8BA" w:rsidR="00917D85" w:rsidRPr="0045262E" w:rsidRDefault="005176BB">
      <w:pPr>
        <w:pStyle w:val="TableofFigures"/>
        <w:tabs>
          <w:tab w:val="right" w:leader="dot" w:pos="9016"/>
        </w:tabs>
        <w:rPr>
          <w:rFonts w:eastAsiaTheme="minorEastAsia"/>
          <w:sz w:val="24"/>
          <w:szCs w:val="24"/>
          <w:lang w:val="sq-AL" w:eastAsia="en-GB"/>
        </w:rPr>
      </w:pPr>
      <w:hyperlink w:anchor="_Toc91514168" w:history="1">
        <w:r w:rsidR="00917D85" w:rsidRPr="0045262E">
          <w:rPr>
            <w:rStyle w:val="Hyperlink"/>
            <w:lang w:val="sq-AL"/>
          </w:rPr>
          <w:t xml:space="preserve">Fig. 18. </w:t>
        </w:r>
        <w:r w:rsidR="00917D85" w:rsidRPr="0045262E">
          <w:rPr>
            <w:rStyle w:val="Hyperlink"/>
            <w:bCs/>
            <w:lang w:val="sq-AL"/>
          </w:rPr>
          <w:t>Sipas opinionit tuaj, në çfarë mase është problemi i dhunës dhe ngacmimit në punë një fenomen i përhapur në sektorin ku ju punoni (sipas sektorëve)?</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_Toc91514168 \h </w:instrText>
        </w:r>
        <w:r w:rsidR="00917D85" w:rsidRPr="0045262E">
          <w:rPr>
            <w:webHidden/>
            <w:lang w:val="sq-AL"/>
          </w:rPr>
        </w:r>
        <w:r w:rsidR="00917D85" w:rsidRPr="0045262E">
          <w:rPr>
            <w:webHidden/>
            <w:lang w:val="sq-AL"/>
          </w:rPr>
          <w:fldChar w:fldCharType="separate"/>
        </w:r>
        <w:r w:rsidR="00917D85" w:rsidRPr="0045262E">
          <w:rPr>
            <w:webHidden/>
            <w:lang w:val="sq-AL"/>
          </w:rPr>
          <w:t>17</w:t>
        </w:r>
        <w:r w:rsidR="00917D85" w:rsidRPr="0045262E">
          <w:rPr>
            <w:webHidden/>
            <w:lang w:val="sq-AL"/>
          </w:rPr>
          <w:fldChar w:fldCharType="end"/>
        </w:r>
      </w:hyperlink>
    </w:p>
    <w:p w14:paraId="6C7B940A" w14:textId="2703F910" w:rsidR="00917D85" w:rsidRPr="0045262E" w:rsidRDefault="005176BB">
      <w:pPr>
        <w:pStyle w:val="TableofFigures"/>
        <w:tabs>
          <w:tab w:val="right" w:leader="dot" w:pos="9016"/>
        </w:tabs>
        <w:rPr>
          <w:rFonts w:eastAsiaTheme="minorEastAsia"/>
          <w:sz w:val="24"/>
          <w:szCs w:val="24"/>
          <w:lang w:val="sq-AL" w:eastAsia="en-GB"/>
        </w:rPr>
      </w:pPr>
      <w:hyperlink w:anchor="_Toc91514169" w:history="1">
        <w:r w:rsidR="00917D85" w:rsidRPr="0045262E">
          <w:rPr>
            <w:rStyle w:val="Hyperlink"/>
            <w:lang w:val="sq-AL"/>
          </w:rPr>
          <w:t xml:space="preserve">Fig. 19. </w:t>
        </w:r>
        <w:r w:rsidR="00917D85" w:rsidRPr="0045262E">
          <w:rPr>
            <w:rStyle w:val="Hyperlink"/>
            <w:bCs/>
            <w:lang w:val="sq-AL"/>
          </w:rPr>
          <w:t>Sipas opinionit tuaj, në çfarë mase është problemi i dhunës dhe ngacmimit në punë një fenomen i përhapur në vendin tuaj të punës?</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_Toc91514169 \h </w:instrText>
        </w:r>
        <w:r w:rsidR="00917D85" w:rsidRPr="0045262E">
          <w:rPr>
            <w:webHidden/>
            <w:lang w:val="sq-AL"/>
          </w:rPr>
        </w:r>
        <w:r w:rsidR="00917D85" w:rsidRPr="0045262E">
          <w:rPr>
            <w:webHidden/>
            <w:lang w:val="sq-AL"/>
          </w:rPr>
          <w:fldChar w:fldCharType="separate"/>
        </w:r>
        <w:r w:rsidR="00917D85" w:rsidRPr="0045262E">
          <w:rPr>
            <w:webHidden/>
            <w:lang w:val="sq-AL"/>
          </w:rPr>
          <w:t>18</w:t>
        </w:r>
        <w:r w:rsidR="00917D85" w:rsidRPr="0045262E">
          <w:rPr>
            <w:webHidden/>
            <w:lang w:val="sq-AL"/>
          </w:rPr>
          <w:fldChar w:fldCharType="end"/>
        </w:r>
      </w:hyperlink>
    </w:p>
    <w:p w14:paraId="5BEB45C8" w14:textId="76773C5B" w:rsidR="00917D85" w:rsidRPr="0045262E" w:rsidRDefault="005176BB">
      <w:pPr>
        <w:pStyle w:val="TableofFigures"/>
        <w:tabs>
          <w:tab w:val="right" w:leader="dot" w:pos="9016"/>
        </w:tabs>
        <w:rPr>
          <w:rFonts w:eastAsiaTheme="minorEastAsia"/>
          <w:sz w:val="24"/>
          <w:szCs w:val="24"/>
          <w:lang w:val="sq-AL" w:eastAsia="en-GB"/>
        </w:rPr>
      </w:pPr>
      <w:hyperlink w:anchor="_Toc91514170" w:history="1">
        <w:r w:rsidR="00917D85" w:rsidRPr="0045262E">
          <w:rPr>
            <w:rStyle w:val="Hyperlink"/>
            <w:lang w:val="sq-AL"/>
          </w:rPr>
          <w:t xml:space="preserve">Fig. 20. </w:t>
        </w:r>
        <w:r w:rsidR="00917D85" w:rsidRPr="0045262E">
          <w:rPr>
            <w:rStyle w:val="Hyperlink"/>
            <w:bCs/>
            <w:lang w:val="sq-AL"/>
          </w:rPr>
          <w:t>Sipas opinionit tuaj, në çfarë mase është problemi i dhunës dhe ngacmimit në punë një fenomen i përhapur në vendin tuaj të punës (sipas sektorëve)?</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_Toc91514170 \h </w:instrText>
        </w:r>
        <w:r w:rsidR="00917D85" w:rsidRPr="0045262E">
          <w:rPr>
            <w:webHidden/>
            <w:lang w:val="sq-AL"/>
          </w:rPr>
        </w:r>
        <w:r w:rsidR="00917D85" w:rsidRPr="0045262E">
          <w:rPr>
            <w:webHidden/>
            <w:lang w:val="sq-AL"/>
          </w:rPr>
          <w:fldChar w:fldCharType="separate"/>
        </w:r>
        <w:r w:rsidR="00917D85" w:rsidRPr="0045262E">
          <w:rPr>
            <w:webHidden/>
            <w:lang w:val="sq-AL"/>
          </w:rPr>
          <w:t>18</w:t>
        </w:r>
        <w:r w:rsidR="00917D85" w:rsidRPr="0045262E">
          <w:rPr>
            <w:webHidden/>
            <w:lang w:val="sq-AL"/>
          </w:rPr>
          <w:fldChar w:fldCharType="end"/>
        </w:r>
      </w:hyperlink>
    </w:p>
    <w:p w14:paraId="6BE0F720" w14:textId="401F1C15" w:rsidR="00917D85" w:rsidRPr="0045262E" w:rsidRDefault="005176BB">
      <w:pPr>
        <w:pStyle w:val="TableofFigures"/>
        <w:tabs>
          <w:tab w:val="right" w:leader="dot" w:pos="9016"/>
        </w:tabs>
        <w:rPr>
          <w:rFonts w:eastAsiaTheme="minorEastAsia"/>
          <w:sz w:val="24"/>
          <w:szCs w:val="24"/>
          <w:lang w:val="sq-AL" w:eastAsia="en-GB"/>
        </w:rPr>
      </w:pPr>
      <w:hyperlink w:anchor="_Toc91514171" w:history="1">
        <w:r w:rsidR="00917D85" w:rsidRPr="0045262E">
          <w:rPr>
            <w:rStyle w:val="Hyperlink"/>
            <w:lang w:val="sq-AL"/>
          </w:rPr>
          <w:t xml:space="preserve">Fig. 21. </w:t>
        </w:r>
        <w:r w:rsidR="00917D85" w:rsidRPr="0045262E">
          <w:rPr>
            <w:rStyle w:val="Hyperlink"/>
            <w:bCs/>
            <w:lang w:val="sq-AL"/>
          </w:rPr>
          <w:t>A keni qenë ju i pranishëm në një rast të dhunës/ngacmimit seksual që ka ndodhur në punë?</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_Toc91514171 \h </w:instrText>
        </w:r>
        <w:r w:rsidR="00917D85" w:rsidRPr="0045262E">
          <w:rPr>
            <w:webHidden/>
            <w:lang w:val="sq-AL"/>
          </w:rPr>
        </w:r>
        <w:r w:rsidR="00917D85" w:rsidRPr="0045262E">
          <w:rPr>
            <w:webHidden/>
            <w:lang w:val="sq-AL"/>
          </w:rPr>
          <w:fldChar w:fldCharType="separate"/>
        </w:r>
        <w:r w:rsidR="00917D85" w:rsidRPr="0045262E">
          <w:rPr>
            <w:webHidden/>
            <w:lang w:val="sq-AL"/>
          </w:rPr>
          <w:t>19</w:t>
        </w:r>
        <w:r w:rsidR="00917D85" w:rsidRPr="0045262E">
          <w:rPr>
            <w:webHidden/>
            <w:lang w:val="sq-AL"/>
          </w:rPr>
          <w:fldChar w:fldCharType="end"/>
        </w:r>
      </w:hyperlink>
    </w:p>
    <w:p w14:paraId="30756EED" w14:textId="64B97BA8" w:rsidR="00917D85" w:rsidRPr="0045262E" w:rsidRDefault="005176BB">
      <w:pPr>
        <w:pStyle w:val="TableofFigures"/>
        <w:tabs>
          <w:tab w:val="right" w:leader="dot" w:pos="9016"/>
        </w:tabs>
        <w:rPr>
          <w:rFonts w:eastAsiaTheme="minorEastAsia"/>
          <w:sz w:val="24"/>
          <w:szCs w:val="24"/>
          <w:lang w:val="sq-AL" w:eastAsia="en-GB"/>
        </w:rPr>
      </w:pPr>
      <w:hyperlink w:anchor="_Toc91514172" w:history="1">
        <w:r w:rsidR="00917D85" w:rsidRPr="0045262E">
          <w:rPr>
            <w:rStyle w:val="Hyperlink"/>
            <w:lang w:val="sq-AL"/>
          </w:rPr>
          <w:t>Fig. 22.</w:t>
        </w:r>
        <w:r w:rsidR="00917D85" w:rsidRPr="0045262E">
          <w:rPr>
            <w:rStyle w:val="Hyperlink"/>
            <w:bCs/>
            <w:lang w:val="sq-AL"/>
          </w:rPr>
          <w:t xml:space="preserve"> A keni qenë ju i pranishëm në një rast të dhunës/ngacmimit seksual që ka ndodhur në punë? (sipas sektorëve)</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_Toc91514172 \h </w:instrText>
        </w:r>
        <w:r w:rsidR="00917D85" w:rsidRPr="0045262E">
          <w:rPr>
            <w:webHidden/>
            <w:lang w:val="sq-AL"/>
          </w:rPr>
        </w:r>
        <w:r w:rsidR="00917D85" w:rsidRPr="0045262E">
          <w:rPr>
            <w:webHidden/>
            <w:lang w:val="sq-AL"/>
          </w:rPr>
          <w:fldChar w:fldCharType="separate"/>
        </w:r>
        <w:r w:rsidR="00917D85" w:rsidRPr="0045262E">
          <w:rPr>
            <w:webHidden/>
            <w:lang w:val="sq-AL"/>
          </w:rPr>
          <w:t>19</w:t>
        </w:r>
        <w:r w:rsidR="00917D85" w:rsidRPr="0045262E">
          <w:rPr>
            <w:webHidden/>
            <w:lang w:val="sq-AL"/>
          </w:rPr>
          <w:fldChar w:fldCharType="end"/>
        </w:r>
      </w:hyperlink>
    </w:p>
    <w:p w14:paraId="242D4DF2" w14:textId="54CF4244" w:rsidR="00917D85" w:rsidRPr="0045262E" w:rsidRDefault="005176BB">
      <w:pPr>
        <w:pStyle w:val="TableofFigures"/>
        <w:tabs>
          <w:tab w:val="right" w:leader="dot" w:pos="9016"/>
        </w:tabs>
        <w:rPr>
          <w:rFonts w:eastAsiaTheme="minorEastAsia"/>
          <w:sz w:val="24"/>
          <w:szCs w:val="24"/>
          <w:lang w:val="sq-AL" w:eastAsia="en-GB"/>
        </w:rPr>
      </w:pPr>
      <w:hyperlink w:anchor="_Toc91514173" w:history="1">
        <w:r w:rsidR="00917D85" w:rsidRPr="0045262E">
          <w:rPr>
            <w:rStyle w:val="Hyperlink"/>
            <w:lang w:val="sq-AL"/>
          </w:rPr>
          <w:t xml:space="preserve">Fig. 23. </w:t>
        </w:r>
        <w:r w:rsidR="00917D85" w:rsidRPr="0045262E">
          <w:rPr>
            <w:rStyle w:val="Hyperlink"/>
            <w:bCs/>
            <w:lang w:val="sq-AL"/>
          </w:rPr>
          <w:t>Sipas mendimit tuaj, shkak i ngacmimit dhe/ose dhunës mund të jetë...</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_Toc91514173 \h </w:instrText>
        </w:r>
        <w:r w:rsidR="00917D85" w:rsidRPr="0045262E">
          <w:rPr>
            <w:webHidden/>
            <w:lang w:val="sq-AL"/>
          </w:rPr>
        </w:r>
        <w:r w:rsidR="00917D85" w:rsidRPr="0045262E">
          <w:rPr>
            <w:webHidden/>
            <w:lang w:val="sq-AL"/>
          </w:rPr>
          <w:fldChar w:fldCharType="separate"/>
        </w:r>
        <w:r w:rsidR="00917D85" w:rsidRPr="0045262E">
          <w:rPr>
            <w:webHidden/>
            <w:lang w:val="sq-AL"/>
          </w:rPr>
          <w:t>19</w:t>
        </w:r>
        <w:r w:rsidR="00917D85" w:rsidRPr="0045262E">
          <w:rPr>
            <w:webHidden/>
            <w:lang w:val="sq-AL"/>
          </w:rPr>
          <w:fldChar w:fldCharType="end"/>
        </w:r>
      </w:hyperlink>
    </w:p>
    <w:p w14:paraId="7913FA34" w14:textId="6990A824" w:rsidR="00917D85" w:rsidRPr="0045262E" w:rsidRDefault="005176BB">
      <w:pPr>
        <w:pStyle w:val="TableofFigures"/>
        <w:tabs>
          <w:tab w:val="right" w:leader="dot" w:pos="9016"/>
        </w:tabs>
        <w:rPr>
          <w:rFonts w:eastAsiaTheme="minorEastAsia"/>
          <w:sz w:val="24"/>
          <w:szCs w:val="24"/>
          <w:lang w:val="sq-AL" w:eastAsia="en-GB"/>
        </w:rPr>
      </w:pPr>
      <w:hyperlink w:anchor="_Toc91514174" w:history="1">
        <w:r w:rsidR="00917D85" w:rsidRPr="0045262E">
          <w:rPr>
            <w:rStyle w:val="Hyperlink"/>
            <w:lang w:val="sq-AL"/>
          </w:rPr>
          <w:t>Fig. 24.</w:t>
        </w:r>
        <w:r w:rsidR="00917D85" w:rsidRPr="0045262E">
          <w:rPr>
            <w:rStyle w:val="Hyperlink"/>
            <w:rFonts w:asciiTheme="majorHAnsi" w:eastAsiaTheme="majorEastAsia" w:hAnsi="Calibri Light" w:cstheme="majorBidi"/>
            <w:kern w:val="24"/>
            <w:lang w:val="sq-AL"/>
          </w:rPr>
          <w:t xml:space="preserve"> </w:t>
        </w:r>
        <w:r w:rsidR="00917D85" w:rsidRPr="0045262E">
          <w:rPr>
            <w:rStyle w:val="Hyperlink"/>
            <w:lang w:val="sq-AL"/>
          </w:rPr>
          <w:t>Punëdhënësit: Cilat mendoni se janë shkaqet kryesore pas rasteve të ngacmimit apo dhunës në sektorin ekonomik ku ju operoni?</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_Toc91514174 \h </w:instrText>
        </w:r>
        <w:r w:rsidR="00917D85" w:rsidRPr="0045262E">
          <w:rPr>
            <w:webHidden/>
            <w:lang w:val="sq-AL"/>
          </w:rPr>
        </w:r>
        <w:r w:rsidR="00917D85" w:rsidRPr="0045262E">
          <w:rPr>
            <w:webHidden/>
            <w:lang w:val="sq-AL"/>
          </w:rPr>
          <w:fldChar w:fldCharType="separate"/>
        </w:r>
        <w:r w:rsidR="00917D85" w:rsidRPr="0045262E">
          <w:rPr>
            <w:webHidden/>
            <w:lang w:val="sq-AL"/>
          </w:rPr>
          <w:t>20</w:t>
        </w:r>
        <w:r w:rsidR="00917D85" w:rsidRPr="0045262E">
          <w:rPr>
            <w:webHidden/>
            <w:lang w:val="sq-AL"/>
          </w:rPr>
          <w:fldChar w:fldCharType="end"/>
        </w:r>
      </w:hyperlink>
    </w:p>
    <w:p w14:paraId="0E728D10" w14:textId="62B0A562" w:rsidR="00917D85" w:rsidRPr="0045262E" w:rsidRDefault="005176BB">
      <w:pPr>
        <w:pStyle w:val="TableofFigures"/>
        <w:tabs>
          <w:tab w:val="right" w:leader="dot" w:pos="9016"/>
        </w:tabs>
        <w:rPr>
          <w:rFonts w:eastAsiaTheme="minorEastAsia"/>
          <w:sz w:val="24"/>
          <w:szCs w:val="24"/>
          <w:lang w:val="sq-AL" w:eastAsia="en-GB"/>
        </w:rPr>
      </w:pPr>
      <w:hyperlink w:anchor="_Toc91514175" w:history="1">
        <w:r w:rsidR="00917D85" w:rsidRPr="0045262E">
          <w:rPr>
            <w:rStyle w:val="Hyperlink"/>
            <w:lang w:val="sq-AL"/>
          </w:rPr>
          <w:t>Fig. 25.</w:t>
        </w:r>
        <w:r w:rsidR="00917D85" w:rsidRPr="0045262E">
          <w:rPr>
            <w:rStyle w:val="Hyperlink"/>
            <w:b/>
            <w:lang w:val="sq-AL"/>
          </w:rPr>
          <w:t xml:space="preserve"> </w:t>
        </w:r>
        <w:r w:rsidR="00917D85" w:rsidRPr="0045262E">
          <w:rPr>
            <w:rStyle w:val="Hyperlink"/>
            <w:bCs/>
            <w:lang w:val="sq-AL"/>
          </w:rPr>
          <w:t>Mendoni se personat që pësojnë dhunë/ ngacmim...</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_Toc91514175 \h </w:instrText>
        </w:r>
        <w:r w:rsidR="00917D85" w:rsidRPr="0045262E">
          <w:rPr>
            <w:webHidden/>
            <w:lang w:val="sq-AL"/>
          </w:rPr>
        </w:r>
        <w:r w:rsidR="00917D85" w:rsidRPr="0045262E">
          <w:rPr>
            <w:webHidden/>
            <w:lang w:val="sq-AL"/>
          </w:rPr>
          <w:fldChar w:fldCharType="separate"/>
        </w:r>
        <w:r w:rsidR="00917D85" w:rsidRPr="0045262E">
          <w:rPr>
            <w:webHidden/>
            <w:lang w:val="sq-AL"/>
          </w:rPr>
          <w:t>20</w:t>
        </w:r>
        <w:r w:rsidR="00917D85" w:rsidRPr="0045262E">
          <w:rPr>
            <w:webHidden/>
            <w:lang w:val="sq-AL"/>
          </w:rPr>
          <w:fldChar w:fldCharType="end"/>
        </w:r>
      </w:hyperlink>
    </w:p>
    <w:p w14:paraId="5B9A4F24" w14:textId="1CA266B4" w:rsidR="00917D85" w:rsidRPr="0045262E" w:rsidRDefault="005176BB">
      <w:pPr>
        <w:pStyle w:val="TableofFigures"/>
        <w:tabs>
          <w:tab w:val="right" w:leader="dot" w:pos="9016"/>
        </w:tabs>
        <w:rPr>
          <w:rFonts w:eastAsiaTheme="minorEastAsia"/>
          <w:sz w:val="24"/>
          <w:szCs w:val="24"/>
          <w:lang w:val="sq-AL" w:eastAsia="en-GB"/>
        </w:rPr>
      </w:pPr>
      <w:hyperlink w:anchor="_Toc91514176" w:history="1">
        <w:r w:rsidR="00917D85" w:rsidRPr="0045262E">
          <w:rPr>
            <w:rStyle w:val="Hyperlink"/>
            <w:lang w:val="sq-AL"/>
          </w:rPr>
          <w:t>Fig. 26.</w:t>
        </w:r>
        <w:r w:rsidR="00917D85" w:rsidRPr="0045262E">
          <w:rPr>
            <w:rStyle w:val="Hyperlink"/>
            <w:b/>
            <w:lang w:val="sq-AL"/>
          </w:rPr>
          <w:t xml:space="preserve"> </w:t>
        </w:r>
        <w:r w:rsidR="00917D85" w:rsidRPr="0045262E">
          <w:rPr>
            <w:rStyle w:val="Hyperlink"/>
            <w:lang w:val="sq-AL"/>
          </w:rPr>
          <w:t>Mendoni se personat që kanë patur përvoja të dhunës në familje është më lehtë të bëhen viktima të dhunës dhe ngacmimeve në vendin e punës?</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_Toc91514176 \h </w:instrText>
        </w:r>
        <w:r w:rsidR="00917D85" w:rsidRPr="0045262E">
          <w:rPr>
            <w:webHidden/>
            <w:lang w:val="sq-AL"/>
          </w:rPr>
        </w:r>
        <w:r w:rsidR="00917D85" w:rsidRPr="0045262E">
          <w:rPr>
            <w:webHidden/>
            <w:lang w:val="sq-AL"/>
          </w:rPr>
          <w:fldChar w:fldCharType="separate"/>
        </w:r>
        <w:r w:rsidR="00917D85" w:rsidRPr="0045262E">
          <w:rPr>
            <w:webHidden/>
            <w:lang w:val="sq-AL"/>
          </w:rPr>
          <w:t>21</w:t>
        </w:r>
        <w:r w:rsidR="00917D85" w:rsidRPr="0045262E">
          <w:rPr>
            <w:webHidden/>
            <w:lang w:val="sq-AL"/>
          </w:rPr>
          <w:fldChar w:fldCharType="end"/>
        </w:r>
      </w:hyperlink>
    </w:p>
    <w:p w14:paraId="49DAF7FC" w14:textId="79E0FBD5" w:rsidR="00917D85" w:rsidRPr="0045262E" w:rsidRDefault="005176BB">
      <w:pPr>
        <w:pStyle w:val="TableofFigures"/>
        <w:tabs>
          <w:tab w:val="right" w:leader="dot" w:pos="9016"/>
        </w:tabs>
        <w:rPr>
          <w:rFonts w:eastAsiaTheme="minorEastAsia"/>
          <w:sz w:val="24"/>
          <w:szCs w:val="24"/>
          <w:lang w:val="sq-AL" w:eastAsia="en-GB"/>
        </w:rPr>
      </w:pPr>
      <w:hyperlink w:anchor="_Toc91514177" w:history="1">
        <w:r w:rsidR="00917D85" w:rsidRPr="0045262E">
          <w:rPr>
            <w:rStyle w:val="Hyperlink"/>
            <w:lang w:val="sq-AL"/>
          </w:rPr>
          <w:t xml:space="preserve">Fig. 27. </w:t>
        </w:r>
        <w:r w:rsidR="00917D85" w:rsidRPr="0045262E">
          <w:rPr>
            <w:rStyle w:val="Hyperlink"/>
            <w:bCs/>
            <w:lang w:val="sq-AL"/>
          </w:rPr>
          <w:t>Sipas mendimit tuaj, cila kategori e punonjësve është më e rrezikuar nga dhuna e ngacmimi?</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_Toc91514177 \h </w:instrText>
        </w:r>
        <w:r w:rsidR="00917D85" w:rsidRPr="0045262E">
          <w:rPr>
            <w:webHidden/>
            <w:lang w:val="sq-AL"/>
          </w:rPr>
        </w:r>
        <w:r w:rsidR="00917D85" w:rsidRPr="0045262E">
          <w:rPr>
            <w:webHidden/>
            <w:lang w:val="sq-AL"/>
          </w:rPr>
          <w:fldChar w:fldCharType="separate"/>
        </w:r>
        <w:r w:rsidR="00917D85" w:rsidRPr="0045262E">
          <w:rPr>
            <w:webHidden/>
            <w:lang w:val="sq-AL"/>
          </w:rPr>
          <w:t>21</w:t>
        </w:r>
        <w:r w:rsidR="00917D85" w:rsidRPr="0045262E">
          <w:rPr>
            <w:webHidden/>
            <w:lang w:val="sq-AL"/>
          </w:rPr>
          <w:fldChar w:fldCharType="end"/>
        </w:r>
      </w:hyperlink>
    </w:p>
    <w:p w14:paraId="70686B91" w14:textId="432CFAF5" w:rsidR="00917D85" w:rsidRPr="0045262E" w:rsidRDefault="005176BB">
      <w:pPr>
        <w:pStyle w:val="TableofFigures"/>
        <w:tabs>
          <w:tab w:val="right" w:leader="dot" w:pos="9016"/>
        </w:tabs>
        <w:rPr>
          <w:rFonts w:eastAsiaTheme="minorEastAsia"/>
          <w:sz w:val="24"/>
          <w:szCs w:val="24"/>
          <w:lang w:val="sq-AL" w:eastAsia="en-GB"/>
        </w:rPr>
      </w:pPr>
      <w:hyperlink w:anchor="_Toc91514178" w:history="1">
        <w:r w:rsidR="00917D85" w:rsidRPr="0045262E">
          <w:rPr>
            <w:rStyle w:val="Hyperlink"/>
            <w:lang w:val="sq-AL"/>
          </w:rPr>
          <w:t>Fig. 28. Perspektiva e punëdhënësit</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_Toc91514178 \h </w:instrText>
        </w:r>
        <w:r w:rsidR="00917D85" w:rsidRPr="0045262E">
          <w:rPr>
            <w:webHidden/>
            <w:lang w:val="sq-AL"/>
          </w:rPr>
        </w:r>
        <w:r w:rsidR="00917D85" w:rsidRPr="0045262E">
          <w:rPr>
            <w:webHidden/>
            <w:lang w:val="sq-AL"/>
          </w:rPr>
          <w:fldChar w:fldCharType="separate"/>
        </w:r>
        <w:r w:rsidR="00917D85" w:rsidRPr="0045262E">
          <w:rPr>
            <w:webHidden/>
            <w:lang w:val="sq-AL"/>
          </w:rPr>
          <w:t>22</w:t>
        </w:r>
        <w:r w:rsidR="00917D85" w:rsidRPr="0045262E">
          <w:rPr>
            <w:webHidden/>
            <w:lang w:val="sq-AL"/>
          </w:rPr>
          <w:fldChar w:fldCharType="end"/>
        </w:r>
      </w:hyperlink>
    </w:p>
    <w:p w14:paraId="70F37E87" w14:textId="490E18E9" w:rsidR="00917D85" w:rsidRPr="0045262E" w:rsidRDefault="005176BB">
      <w:pPr>
        <w:pStyle w:val="TableofFigures"/>
        <w:tabs>
          <w:tab w:val="right" w:leader="dot" w:pos="9016"/>
        </w:tabs>
        <w:rPr>
          <w:rFonts w:eastAsiaTheme="minorEastAsia"/>
          <w:sz w:val="24"/>
          <w:szCs w:val="24"/>
          <w:lang w:val="sq-AL" w:eastAsia="en-GB"/>
        </w:rPr>
      </w:pPr>
      <w:hyperlink w:anchor="_Toc91514179" w:history="1">
        <w:r w:rsidR="00917D85" w:rsidRPr="0045262E">
          <w:rPr>
            <w:rStyle w:val="Hyperlink"/>
            <w:lang w:val="sq-AL"/>
          </w:rPr>
          <w:t>Fig. 29.</w:t>
        </w:r>
        <w:r w:rsidR="00917D85" w:rsidRPr="0045262E">
          <w:rPr>
            <w:rStyle w:val="Hyperlink"/>
            <w:b/>
            <w:lang w:val="sq-AL"/>
          </w:rPr>
          <w:t xml:space="preserve"> </w:t>
        </w:r>
        <w:r w:rsidR="00917D85" w:rsidRPr="0045262E">
          <w:rPr>
            <w:rStyle w:val="Hyperlink"/>
            <w:bCs/>
            <w:lang w:val="sq-AL"/>
          </w:rPr>
          <w:t>Cila kategori mendoni se ushtron më së shumti dhunë/ngacmim në vendin e punës?</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_Toc91514179 \h </w:instrText>
        </w:r>
        <w:r w:rsidR="00917D85" w:rsidRPr="0045262E">
          <w:rPr>
            <w:webHidden/>
            <w:lang w:val="sq-AL"/>
          </w:rPr>
        </w:r>
        <w:r w:rsidR="00917D85" w:rsidRPr="0045262E">
          <w:rPr>
            <w:webHidden/>
            <w:lang w:val="sq-AL"/>
          </w:rPr>
          <w:fldChar w:fldCharType="separate"/>
        </w:r>
        <w:r w:rsidR="00917D85" w:rsidRPr="0045262E">
          <w:rPr>
            <w:webHidden/>
            <w:lang w:val="sq-AL"/>
          </w:rPr>
          <w:t>22</w:t>
        </w:r>
        <w:r w:rsidR="00917D85" w:rsidRPr="0045262E">
          <w:rPr>
            <w:webHidden/>
            <w:lang w:val="sq-AL"/>
          </w:rPr>
          <w:fldChar w:fldCharType="end"/>
        </w:r>
      </w:hyperlink>
    </w:p>
    <w:p w14:paraId="4849EDC4" w14:textId="1598BBC1" w:rsidR="00917D85" w:rsidRPr="0045262E" w:rsidRDefault="005176BB">
      <w:pPr>
        <w:pStyle w:val="TableofFigures"/>
        <w:tabs>
          <w:tab w:val="right" w:leader="dot" w:pos="9016"/>
        </w:tabs>
        <w:rPr>
          <w:rFonts w:eastAsiaTheme="minorEastAsia"/>
          <w:sz w:val="24"/>
          <w:szCs w:val="24"/>
          <w:lang w:val="sq-AL" w:eastAsia="en-GB"/>
        </w:rPr>
      </w:pPr>
      <w:hyperlink w:anchor="_Toc91514180" w:history="1">
        <w:r w:rsidR="00917D85" w:rsidRPr="0045262E">
          <w:rPr>
            <w:rStyle w:val="Hyperlink"/>
            <w:lang w:val="sq-AL"/>
          </w:rPr>
          <w:t>Fig. 30. Perspektiva e punëdhënësit</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_Toc91514180 \h </w:instrText>
        </w:r>
        <w:r w:rsidR="00917D85" w:rsidRPr="0045262E">
          <w:rPr>
            <w:webHidden/>
            <w:lang w:val="sq-AL"/>
          </w:rPr>
        </w:r>
        <w:r w:rsidR="00917D85" w:rsidRPr="0045262E">
          <w:rPr>
            <w:webHidden/>
            <w:lang w:val="sq-AL"/>
          </w:rPr>
          <w:fldChar w:fldCharType="separate"/>
        </w:r>
        <w:r w:rsidR="00917D85" w:rsidRPr="0045262E">
          <w:rPr>
            <w:webHidden/>
            <w:lang w:val="sq-AL"/>
          </w:rPr>
          <w:t>23</w:t>
        </w:r>
        <w:r w:rsidR="00917D85" w:rsidRPr="0045262E">
          <w:rPr>
            <w:webHidden/>
            <w:lang w:val="sq-AL"/>
          </w:rPr>
          <w:fldChar w:fldCharType="end"/>
        </w:r>
      </w:hyperlink>
    </w:p>
    <w:p w14:paraId="57334142" w14:textId="63E60F03" w:rsidR="00917D85" w:rsidRPr="0045262E" w:rsidRDefault="005176BB">
      <w:pPr>
        <w:pStyle w:val="TableofFigures"/>
        <w:tabs>
          <w:tab w:val="right" w:leader="dot" w:pos="9016"/>
        </w:tabs>
        <w:rPr>
          <w:rFonts w:eastAsiaTheme="minorEastAsia"/>
          <w:sz w:val="24"/>
          <w:szCs w:val="24"/>
          <w:lang w:val="sq-AL" w:eastAsia="en-GB"/>
        </w:rPr>
      </w:pPr>
      <w:hyperlink w:anchor="_Toc91514181" w:history="1">
        <w:r w:rsidR="00917D85" w:rsidRPr="0045262E">
          <w:rPr>
            <w:rStyle w:val="Hyperlink"/>
            <w:lang w:val="sq-AL"/>
          </w:rPr>
          <w:t>Fig. 31. A mendoni se ka më shumë raste të dhunës dhe ngacmimit sesa ato që raportohen?</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_Toc91514181 \h </w:instrText>
        </w:r>
        <w:r w:rsidR="00917D85" w:rsidRPr="0045262E">
          <w:rPr>
            <w:webHidden/>
            <w:lang w:val="sq-AL"/>
          </w:rPr>
        </w:r>
        <w:r w:rsidR="00917D85" w:rsidRPr="0045262E">
          <w:rPr>
            <w:webHidden/>
            <w:lang w:val="sq-AL"/>
          </w:rPr>
          <w:fldChar w:fldCharType="separate"/>
        </w:r>
        <w:r w:rsidR="00917D85" w:rsidRPr="0045262E">
          <w:rPr>
            <w:webHidden/>
            <w:lang w:val="sq-AL"/>
          </w:rPr>
          <w:t>23</w:t>
        </w:r>
        <w:r w:rsidR="00917D85" w:rsidRPr="0045262E">
          <w:rPr>
            <w:webHidden/>
            <w:lang w:val="sq-AL"/>
          </w:rPr>
          <w:fldChar w:fldCharType="end"/>
        </w:r>
      </w:hyperlink>
    </w:p>
    <w:p w14:paraId="645B5EA3" w14:textId="0A68B6EE" w:rsidR="00917D85" w:rsidRPr="0045262E" w:rsidRDefault="005176BB">
      <w:pPr>
        <w:pStyle w:val="TableofFigures"/>
        <w:tabs>
          <w:tab w:val="right" w:leader="dot" w:pos="9016"/>
        </w:tabs>
        <w:rPr>
          <w:rFonts w:eastAsiaTheme="minorEastAsia"/>
          <w:sz w:val="24"/>
          <w:szCs w:val="24"/>
          <w:lang w:val="sq-AL" w:eastAsia="en-GB"/>
        </w:rPr>
      </w:pPr>
      <w:hyperlink w:anchor="_Toc91514182" w:history="1">
        <w:r w:rsidR="00917D85" w:rsidRPr="0045262E">
          <w:rPr>
            <w:rStyle w:val="Hyperlink"/>
            <w:lang w:val="sq-AL"/>
          </w:rPr>
          <w:t>Fig. 32. Si keni vepruar kur keni dëgjuar në konfidencë lidhur me ngacmime apo dhunë që i ka ndoshur një kolegu/eje?(% e atyre që kanë dëgjuar për raste të tilla)</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_Toc91514182 \h </w:instrText>
        </w:r>
        <w:r w:rsidR="00917D85" w:rsidRPr="0045262E">
          <w:rPr>
            <w:webHidden/>
            <w:lang w:val="sq-AL"/>
          </w:rPr>
        </w:r>
        <w:r w:rsidR="00917D85" w:rsidRPr="0045262E">
          <w:rPr>
            <w:webHidden/>
            <w:lang w:val="sq-AL"/>
          </w:rPr>
          <w:fldChar w:fldCharType="separate"/>
        </w:r>
        <w:r w:rsidR="00917D85" w:rsidRPr="0045262E">
          <w:rPr>
            <w:webHidden/>
            <w:lang w:val="sq-AL"/>
          </w:rPr>
          <w:t>24</w:t>
        </w:r>
        <w:r w:rsidR="00917D85" w:rsidRPr="0045262E">
          <w:rPr>
            <w:webHidden/>
            <w:lang w:val="sq-AL"/>
          </w:rPr>
          <w:fldChar w:fldCharType="end"/>
        </w:r>
      </w:hyperlink>
    </w:p>
    <w:p w14:paraId="204A6F01" w14:textId="46955AC1" w:rsidR="00917D85" w:rsidRPr="0045262E" w:rsidRDefault="005176BB">
      <w:pPr>
        <w:pStyle w:val="TableofFigures"/>
        <w:tabs>
          <w:tab w:val="right" w:leader="dot" w:pos="9016"/>
        </w:tabs>
        <w:rPr>
          <w:rFonts w:eastAsiaTheme="minorEastAsia"/>
          <w:sz w:val="24"/>
          <w:szCs w:val="24"/>
          <w:lang w:val="sq-AL" w:eastAsia="en-GB"/>
        </w:rPr>
      </w:pPr>
      <w:hyperlink w:anchor="_Toc91514183" w:history="1">
        <w:r w:rsidR="00917D85" w:rsidRPr="0045262E">
          <w:rPr>
            <w:rStyle w:val="Hyperlink"/>
            <w:lang w:val="sq-AL"/>
          </w:rPr>
          <w:t>Fig. 33. Si keni vepruar kur keni qenë dëshmitar i një rasti dhune apo ngacmimi?(% e atyre që kanë qenë dëshmitarë)</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_Toc91514183 \h </w:instrText>
        </w:r>
        <w:r w:rsidR="00917D85" w:rsidRPr="0045262E">
          <w:rPr>
            <w:webHidden/>
            <w:lang w:val="sq-AL"/>
          </w:rPr>
        </w:r>
        <w:r w:rsidR="00917D85" w:rsidRPr="0045262E">
          <w:rPr>
            <w:webHidden/>
            <w:lang w:val="sq-AL"/>
          </w:rPr>
          <w:fldChar w:fldCharType="separate"/>
        </w:r>
        <w:r w:rsidR="00917D85" w:rsidRPr="0045262E">
          <w:rPr>
            <w:webHidden/>
            <w:lang w:val="sq-AL"/>
          </w:rPr>
          <w:t>25</w:t>
        </w:r>
        <w:r w:rsidR="00917D85" w:rsidRPr="0045262E">
          <w:rPr>
            <w:webHidden/>
            <w:lang w:val="sq-AL"/>
          </w:rPr>
          <w:fldChar w:fldCharType="end"/>
        </w:r>
      </w:hyperlink>
    </w:p>
    <w:p w14:paraId="62914065" w14:textId="0C6AFD03" w:rsidR="00917D85" w:rsidRPr="0045262E" w:rsidRDefault="005176BB">
      <w:pPr>
        <w:pStyle w:val="TableofFigures"/>
        <w:tabs>
          <w:tab w:val="right" w:leader="dot" w:pos="9016"/>
        </w:tabs>
        <w:rPr>
          <w:rFonts w:eastAsiaTheme="minorEastAsia"/>
          <w:sz w:val="24"/>
          <w:szCs w:val="24"/>
          <w:lang w:val="sq-AL" w:eastAsia="en-GB"/>
        </w:rPr>
      </w:pPr>
      <w:hyperlink w:anchor="_Toc91514184" w:history="1">
        <w:r w:rsidR="00917D85" w:rsidRPr="0045262E">
          <w:rPr>
            <w:rStyle w:val="Hyperlink"/>
            <w:lang w:val="sq-AL"/>
          </w:rPr>
          <w:t>Fig. 34. Si keni menduar të veproni? (% e atyre që janë ndjerë personalisht të ngacmuar vitin e fundit)</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_Toc91514184 \h </w:instrText>
        </w:r>
        <w:r w:rsidR="00917D85" w:rsidRPr="0045262E">
          <w:rPr>
            <w:webHidden/>
            <w:lang w:val="sq-AL"/>
          </w:rPr>
        </w:r>
        <w:r w:rsidR="00917D85" w:rsidRPr="0045262E">
          <w:rPr>
            <w:webHidden/>
            <w:lang w:val="sq-AL"/>
          </w:rPr>
          <w:fldChar w:fldCharType="separate"/>
        </w:r>
        <w:r w:rsidR="00917D85" w:rsidRPr="0045262E">
          <w:rPr>
            <w:webHidden/>
            <w:lang w:val="sq-AL"/>
          </w:rPr>
          <w:t>26</w:t>
        </w:r>
        <w:r w:rsidR="00917D85" w:rsidRPr="0045262E">
          <w:rPr>
            <w:webHidden/>
            <w:lang w:val="sq-AL"/>
          </w:rPr>
          <w:fldChar w:fldCharType="end"/>
        </w:r>
      </w:hyperlink>
    </w:p>
    <w:p w14:paraId="79604405" w14:textId="0F7C2F66" w:rsidR="00917D85" w:rsidRPr="0045262E" w:rsidRDefault="005176BB">
      <w:pPr>
        <w:pStyle w:val="TableofFigures"/>
        <w:tabs>
          <w:tab w:val="right" w:leader="dot" w:pos="9016"/>
        </w:tabs>
        <w:rPr>
          <w:rFonts w:eastAsiaTheme="minorEastAsia"/>
          <w:sz w:val="24"/>
          <w:szCs w:val="24"/>
          <w:lang w:val="sq-AL" w:eastAsia="en-GB"/>
        </w:rPr>
      </w:pPr>
      <w:hyperlink w:anchor="_Toc91514185" w:history="1">
        <w:r w:rsidR="00917D85" w:rsidRPr="0045262E">
          <w:rPr>
            <w:rStyle w:val="Hyperlink"/>
            <w:lang w:val="sq-AL"/>
          </w:rPr>
          <w:t>Fig. 35. A keni kërkuar për ndihmë? (% e atyre që janë ndjerë personalisht të ngacmuar vitin e fundit)</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_Toc91514185 \h </w:instrText>
        </w:r>
        <w:r w:rsidR="00917D85" w:rsidRPr="0045262E">
          <w:rPr>
            <w:webHidden/>
            <w:lang w:val="sq-AL"/>
          </w:rPr>
        </w:r>
        <w:r w:rsidR="00917D85" w:rsidRPr="0045262E">
          <w:rPr>
            <w:webHidden/>
            <w:lang w:val="sq-AL"/>
          </w:rPr>
          <w:fldChar w:fldCharType="separate"/>
        </w:r>
        <w:r w:rsidR="00917D85" w:rsidRPr="0045262E">
          <w:rPr>
            <w:webHidden/>
            <w:lang w:val="sq-AL"/>
          </w:rPr>
          <w:t>26</w:t>
        </w:r>
        <w:r w:rsidR="00917D85" w:rsidRPr="0045262E">
          <w:rPr>
            <w:webHidden/>
            <w:lang w:val="sq-AL"/>
          </w:rPr>
          <w:fldChar w:fldCharType="end"/>
        </w:r>
      </w:hyperlink>
    </w:p>
    <w:p w14:paraId="7D1E7224" w14:textId="52B6B4C2" w:rsidR="00917D85" w:rsidRPr="0045262E" w:rsidRDefault="005176BB">
      <w:pPr>
        <w:pStyle w:val="TableofFigures"/>
        <w:tabs>
          <w:tab w:val="right" w:leader="dot" w:pos="9016"/>
        </w:tabs>
        <w:rPr>
          <w:rFonts w:eastAsiaTheme="minorEastAsia"/>
          <w:sz w:val="24"/>
          <w:szCs w:val="24"/>
          <w:lang w:val="sq-AL" w:eastAsia="en-GB"/>
        </w:rPr>
      </w:pPr>
      <w:hyperlink w:anchor="_Toc91514186" w:history="1">
        <w:r w:rsidR="00917D85" w:rsidRPr="0045262E">
          <w:rPr>
            <w:rStyle w:val="Hyperlink"/>
            <w:lang w:val="sq-AL"/>
          </w:rPr>
          <w:t>Fig. 36. Ku keni kërkuar për ndihmë? (% e atyre që kanë kërkuar për ndihmë)</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_Toc91514186 \h </w:instrText>
        </w:r>
        <w:r w:rsidR="00917D85" w:rsidRPr="0045262E">
          <w:rPr>
            <w:webHidden/>
            <w:lang w:val="sq-AL"/>
          </w:rPr>
        </w:r>
        <w:r w:rsidR="00917D85" w:rsidRPr="0045262E">
          <w:rPr>
            <w:webHidden/>
            <w:lang w:val="sq-AL"/>
          </w:rPr>
          <w:fldChar w:fldCharType="separate"/>
        </w:r>
        <w:r w:rsidR="00917D85" w:rsidRPr="0045262E">
          <w:rPr>
            <w:webHidden/>
            <w:lang w:val="sq-AL"/>
          </w:rPr>
          <w:t>27</w:t>
        </w:r>
        <w:r w:rsidR="00917D85" w:rsidRPr="0045262E">
          <w:rPr>
            <w:webHidden/>
            <w:lang w:val="sq-AL"/>
          </w:rPr>
          <w:fldChar w:fldCharType="end"/>
        </w:r>
      </w:hyperlink>
    </w:p>
    <w:p w14:paraId="140DD8E0" w14:textId="13CC02A3" w:rsidR="00917D85" w:rsidRPr="0045262E" w:rsidRDefault="005176BB">
      <w:pPr>
        <w:pStyle w:val="TableofFigures"/>
        <w:tabs>
          <w:tab w:val="right" w:leader="dot" w:pos="9016"/>
        </w:tabs>
        <w:rPr>
          <w:rFonts w:eastAsiaTheme="minorEastAsia"/>
          <w:sz w:val="24"/>
          <w:szCs w:val="24"/>
          <w:lang w:val="sq-AL" w:eastAsia="en-GB"/>
        </w:rPr>
      </w:pPr>
      <w:hyperlink w:anchor="_Toc91514187" w:history="1">
        <w:r w:rsidR="00917D85" w:rsidRPr="0045262E">
          <w:rPr>
            <w:rStyle w:val="Hyperlink"/>
            <w:lang w:val="sq-AL"/>
          </w:rPr>
          <w:t>Fig. 37. Ekzistenca e një sistemi ankimi (sipas sektorëve)(% që përgjigjen ‘po’)</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_Toc91514187 \h </w:instrText>
        </w:r>
        <w:r w:rsidR="00917D85" w:rsidRPr="0045262E">
          <w:rPr>
            <w:webHidden/>
            <w:lang w:val="sq-AL"/>
          </w:rPr>
        </w:r>
        <w:r w:rsidR="00917D85" w:rsidRPr="0045262E">
          <w:rPr>
            <w:webHidden/>
            <w:lang w:val="sq-AL"/>
          </w:rPr>
          <w:fldChar w:fldCharType="separate"/>
        </w:r>
        <w:r w:rsidR="00917D85" w:rsidRPr="0045262E">
          <w:rPr>
            <w:webHidden/>
            <w:lang w:val="sq-AL"/>
          </w:rPr>
          <w:t>27</w:t>
        </w:r>
        <w:r w:rsidR="00917D85" w:rsidRPr="0045262E">
          <w:rPr>
            <w:webHidden/>
            <w:lang w:val="sq-AL"/>
          </w:rPr>
          <w:fldChar w:fldCharType="end"/>
        </w:r>
      </w:hyperlink>
    </w:p>
    <w:p w14:paraId="7245BE59" w14:textId="02BD2369" w:rsidR="00917D85" w:rsidRPr="0045262E" w:rsidRDefault="005176BB">
      <w:pPr>
        <w:pStyle w:val="TableofFigures"/>
        <w:tabs>
          <w:tab w:val="right" w:leader="dot" w:pos="9016"/>
        </w:tabs>
        <w:rPr>
          <w:rFonts w:eastAsiaTheme="minorEastAsia"/>
          <w:sz w:val="24"/>
          <w:szCs w:val="24"/>
          <w:lang w:val="sq-AL" w:eastAsia="en-GB"/>
        </w:rPr>
      </w:pPr>
      <w:hyperlink w:anchor="_Toc91514188" w:history="1">
        <w:r w:rsidR="00917D85" w:rsidRPr="0045262E">
          <w:rPr>
            <w:rStyle w:val="Hyperlink"/>
            <w:lang w:val="sq-AL"/>
          </w:rPr>
          <w:t>Fig. 38. A ka një rregullore të brendshme të organizimit, funksionimit në vendin tuaj të punës?</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_Toc91514188 \h </w:instrText>
        </w:r>
        <w:r w:rsidR="00917D85" w:rsidRPr="0045262E">
          <w:rPr>
            <w:webHidden/>
            <w:lang w:val="sq-AL"/>
          </w:rPr>
        </w:r>
        <w:r w:rsidR="00917D85" w:rsidRPr="0045262E">
          <w:rPr>
            <w:webHidden/>
            <w:lang w:val="sq-AL"/>
          </w:rPr>
          <w:fldChar w:fldCharType="separate"/>
        </w:r>
        <w:r w:rsidR="00917D85" w:rsidRPr="0045262E">
          <w:rPr>
            <w:webHidden/>
            <w:lang w:val="sq-AL"/>
          </w:rPr>
          <w:t>28</w:t>
        </w:r>
        <w:r w:rsidR="00917D85" w:rsidRPr="0045262E">
          <w:rPr>
            <w:webHidden/>
            <w:lang w:val="sq-AL"/>
          </w:rPr>
          <w:fldChar w:fldCharType="end"/>
        </w:r>
      </w:hyperlink>
    </w:p>
    <w:p w14:paraId="78A44647" w14:textId="488C1255" w:rsidR="00917D85" w:rsidRPr="0045262E" w:rsidRDefault="005176BB">
      <w:pPr>
        <w:pStyle w:val="TableofFigures"/>
        <w:tabs>
          <w:tab w:val="right" w:leader="dot" w:pos="9016"/>
        </w:tabs>
        <w:rPr>
          <w:rFonts w:eastAsiaTheme="minorEastAsia"/>
          <w:sz w:val="24"/>
          <w:szCs w:val="24"/>
          <w:lang w:val="sq-AL" w:eastAsia="en-GB"/>
        </w:rPr>
      </w:pPr>
      <w:hyperlink w:anchor="_Toc91514189" w:history="1">
        <w:r w:rsidR="00917D85" w:rsidRPr="0045262E">
          <w:rPr>
            <w:rStyle w:val="Hyperlink"/>
            <w:lang w:val="sq-AL"/>
          </w:rPr>
          <w:t>Fig. 39. A ka brenda kësaj rregulloreje parashikime të vecanta për parandalimin e dhunës dhe ngacmimeve në punë?</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_Toc91514189 \h </w:instrText>
        </w:r>
        <w:r w:rsidR="00917D85" w:rsidRPr="0045262E">
          <w:rPr>
            <w:webHidden/>
            <w:lang w:val="sq-AL"/>
          </w:rPr>
        </w:r>
        <w:r w:rsidR="00917D85" w:rsidRPr="0045262E">
          <w:rPr>
            <w:webHidden/>
            <w:lang w:val="sq-AL"/>
          </w:rPr>
          <w:fldChar w:fldCharType="separate"/>
        </w:r>
        <w:r w:rsidR="00917D85" w:rsidRPr="0045262E">
          <w:rPr>
            <w:webHidden/>
            <w:lang w:val="sq-AL"/>
          </w:rPr>
          <w:t>29</w:t>
        </w:r>
        <w:r w:rsidR="00917D85" w:rsidRPr="0045262E">
          <w:rPr>
            <w:webHidden/>
            <w:lang w:val="sq-AL"/>
          </w:rPr>
          <w:fldChar w:fldCharType="end"/>
        </w:r>
      </w:hyperlink>
    </w:p>
    <w:p w14:paraId="51290C00" w14:textId="194792F5" w:rsidR="00917D85" w:rsidRPr="0045262E" w:rsidRDefault="005176BB">
      <w:pPr>
        <w:pStyle w:val="TableofFigures"/>
        <w:tabs>
          <w:tab w:val="right" w:leader="dot" w:pos="9016"/>
        </w:tabs>
        <w:rPr>
          <w:rFonts w:eastAsiaTheme="minorEastAsia"/>
          <w:sz w:val="24"/>
          <w:szCs w:val="24"/>
          <w:lang w:val="sq-AL" w:eastAsia="en-GB"/>
        </w:rPr>
      </w:pPr>
      <w:hyperlink w:anchor="_Toc91514190" w:history="1">
        <w:r w:rsidR="00917D85" w:rsidRPr="0045262E">
          <w:rPr>
            <w:rStyle w:val="Hyperlink"/>
            <w:lang w:val="sq-AL"/>
          </w:rPr>
          <w:t>Fig. 40. A ka Këshill të Sigurisë dhe Shëndetit në Punë në vendin tuaj të punës?</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_Toc91514190 \h </w:instrText>
        </w:r>
        <w:r w:rsidR="00917D85" w:rsidRPr="0045262E">
          <w:rPr>
            <w:webHidden/>
            <w:lang w:val="sq-AL"/>
          </w:rPr>
        </w:r>
        <w:r w:rsidR="00917D85" w:rsidRPr="0045262E">
          <w:rPr>
            <w:webHidden/>
            <w:lang w:val="sq-AL"/>
          </w:rPr>
          <w:fldChar w:fldCharType="separate"/>
        </w:r>
        <w:r w:rsidR="00917D85" w:rsidRPr="0045262E">
          <w:rPr>
            <w:webHidden/>
            <w:lang w:val="sq-AL"/>
          </w:rPr>
          <w:t>29</w:t>
        </w:r>
        <w:r w:rsidR="00917D85" w:rsidRPr="0045262E">
          <w:rPr>
            <w:webHidden/>
            <w:lang w:val="sq-AL"/>
          </w:rPr>
          <w:fldChar w:fldCharType="end"/>
        </w:r>
      </w:hyperlink>
    </w:p>
    <w:p w14:paraId="2EBE3FBB" w14:textId="400F2C41" w:rsidR="00917D85" w:rsidRPr="0045262E" w:rsidRDefault="005176BB">
      <w:pPr>
        <w:pStyle w:val="TableofFigures"/>
        <w:tabs>
          <w:tab w:val="right" w:leader="dot" w:pos="9016"/>
        </w:tabs>
        <w:rPr>
          <w:rFonts w:eastAsiaTheme="minorEastAsia"/>
          <w:sz w:val="24"/>
          <w:szCs w:val="24"/>
          <w:lang w:val="sq-AL" w:eastAsia="en-GB"/>
        </w:rPr>
      </w:pPr>
      <w:hyperlink w:anchor="_Toc91514191" w:history="1">
        <w:r w:rsidR="00917D85" w:rsidRPr="0045262E">
          <w:rPr>
            <w:rStyle w:val="Hyperlink"/>
            <w:lang w:val="sq-AL"/>
          </w:rPr>
          <w:t>Fig. 41. Cilat janë shkaqet kryesore të mosraportimit dhe mbajtjes në fshehtësi të ngacmimit në vendin e punës?</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_Toc91514191 \h </w:instrText>
        </w:r>
        <w:r w:rsidR="00917D85" w:rsidRPr="0045262E">
          <w:rPr>
            <w:webHidden/>
            <w:lang w:val="sq-AL"/>
          </w:rPr>
        </w:r>
        <w:r w:rsidR="00917D85" w:rsidRPr="0045262E">
          <w:rPr>
            <w:webHidden/>
            <w:lang w:val="sq-AL"/>
          </w:rPr>
          <w:fldChar w:fldCharType="separate"/>
        </w:r>
        <w:r w:rsidR="00917D85" w:rsidRPr="0045262E">
          <w:rPr>
            <w:webHidden/>
            <w:lang w:val="sq-AL"/>
          </w:rPr>
          <w:t>30</w:t>
        </w:r>
        <w:r w:rsidR="00917D85" w:rsidRPr="0045262E">
          <w:rPr>
            <w:webHidden/>
            <w:lang w:val="sq-AL"/>
          </w:rPr>
          <w:fldChar w:fldCharType="end"/>
        </w:r>
      </w:hyperlink>
    </w:p>
    <w:p w14:paraId="539FB9B5" w14:textId="6EBA0E3B" w:rsidR="00917D85" w:rsidRPr="0045262E" w:rsidRDefault="005176BB">
      <w:pPr>
        <w:pStyle w:val="TableofFigures"/>
        <w:tabs>
          <w:tab w:val="right" w:leader="dot" w:pos="9016"/>
        </w:tabs>
        <w:rPr>
          <w:rFonts w:eastAsiaTheme="minorEastAsia"/>
          <w:sz w:val="24"/>
          <w:szCs w:val="24"/>
          <w:lang w:val="sq-AL" w:eastAsia="en-GB"/>
        </w:rPr>
      </w:pPr>
      <w:hyperlink w:anchor="_Toc91514192" w:history="1">
        <w:r w:rsidR="00917D85" w:rsidRPr="0045262E">
          <w:rPr>
            <w:rStyle w:val="Hyperlink"/>
            <w:lang w:val="sq-AL"/>
          </w:rPr>
          <w:t>Fig. 42. A keni dëgjuar raste se kur personi është ankuar për ngacmim…?</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_Toc91514192 \h </w:instrText>
        </w:r>
        <w:r w:rsidR="00917D85" w:rsidRPr="0045262E">
          <w:rPr>
            <w:webHidden/>
            <w:lang w:val="sq-AL"/>
          </w:rPr>
        </w:r>
        <w:r w:rsidR="00917D85" w:rsidRPr="0045262E">
          <w:rPr>
            <w:webHidden/>
            <w:lang w:val="sq-AL"/>
          </w:rPr>
          <w:fldChar w:fldCharType="separate"/>
        </w:r>
        <w:r w:rsidR="00917D85" w:rsidRPr="0045262E">
          <w:rPr>
            <w:webHidden/>
            <w:lang w:val="sq-AL"/>
          </w:rPr>
          <w:t>31</w:t>
        </w:r>
        <w:r w:rsidR="00917D85" w:rsidRPr="0045262E">
          <w:rPr>
            <w:webHidden/>
            <w:lang w:val="sq-AL"/>
          </w:rPr>
          <w:fldChar w:fldCharType="end"/>
        </w:r>
      </w:hyperlink>
    </w:p>
    <w:p w14:paraId="31A42740" w14:textId="26E74390" w:rsidR="00917D85" w:rsidRPr="0045262E" w:rsidRDefault="005176BB">
      <w:pPr>
        <w:pStyle w:val="TableofFigures"/>
        <w:tabs>
          <w:tab w:val="right" w:leader="dot" w:pos="9016"/>
        </w:tabs>
        <w:rPr>
          <w:rFonts w:eastAsiaTheme="minorEastAsia"/>
          <w:sz w:val="24"/>
          <w:szCs w:val="24"/>
          <w:lang w:val="sq-AL" w:eastAsia="en-GB"/>
        </w:rPr>
      </w:pPr>
      <w:hyperlink w:anchor="_Toc91514193" w:history="1">
        <w:r w:rsidR="00917D85" w:rsidRPr="0045262E">
          <w:rPr>
            <w:rStyle w:val="Hyperlink"/>
            <w:lang w:val="sq-AL"/>
          </w:rPr>
          <w:t>Fig. 43. A keni dëgjuar raste se kur personi është ankuar për ngacmim (sipas sektorëve)?</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_Toc91514193 \h </w:instrText>
        </w:r>
        <w:r w:rsidR="00917D85" w:rsidRPr="0045262E">
          <w:rPr>
            <w:webHidden/>
            <w:lang w:val="sq-AL"/>
          </w:rPr>
        </w:r>
        <w:r w:rsidR="00917D85" w:rsidRPr="0045262E">
          <w:rPr>
            <w:webHidden/>
            <w:lang w:val="sq-AL"/>
          </w:rPr>
          <w:fldChar w:fldCharType="separate"/>
        </w:r>
        <w:r w:rsidR="00917D85" w:rsidRPr="0045262E">
          <w:rPr>
            <w:webHidden/>
            <w:lang w:val="sq-AL"/>
          </w:rPr>
          <w:t>31</w:t>
        </w:r>
        <w:r w:rsidR="00917D85" w:rsidRPr="0045262E">
          <w:rPr>
            <w:webHidden/>
            <w:lang w:val="sq-AL"/>
          </w:rPr>
          <w:fldChar w:fldCharType="end"/>
        </w:r>
      </w:hyperlink>
    </w:p>
    <w:p w14:paraId="01829B92" w14:textId="24E964BB" w:rsidR="00917D85" w:rsidRPr="0045262E" w:rsidRDefault="005176BB">
      <w:pPr>
        <w:pStyle w:val="TableofFigures"/>
        <w:tabs>
          <w:tab w:val="right" w:leader="dot" w:pos="9016"/>
        </w:tabs>
        <w:rPr>
          <w:rFonts w:eastAsiaTheme="minorEastAsia"/>
          <w:sz w:val="24"/>
          <w:szCs w:val="24"/>
          <w:lang w:val="sq-AL" w:eastAsia="en-GB"/>
        </w:rPr>
      </w:pPr>
      <w:hyperlink w:anchor="_Toc91514194" w:history="1">
        <w:r w:rsidR="00917D85" w:rsidRPr="0045262E">
          <w:rPr>
            <w:rStyle w:val="Hyperlink"/>
            <w:lang w:val="sq-AL"/>
          </w:rPr>
          <w:t>Fig. 44. Për ata që kanë ndjerë se janë ngacmuar vitin e fundit, pse nuk e kanë raportuar përvojën e tyre?</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_Toc91514194 \h </w:instrText>
        </w:r>
        <w:r w:rsidR="00917D85" w:rsidRPr="0045262E">
          <w:rPr>
            <w:webHidden/>
            <w:lang w:val="sq-AL"/>
          </w:rPr>
        </w:r>
        <w:r w:rsidR="00917D85" w:rsidRPr="0045262E">
          <w:rPr>
            <w:webHidden/>
            <w:lang w:val="sq-AL"/>
          </w:rPr>
          <w:fldChar w:fldCharType="separate"/>
        </w:r>
        <w:r w:rsidR="00917D85" w:rsidRPr="0045262E">
          <w:rPr>
            <w:webHidden/>
            <w:lang w:val="sq-AL"/>
          </w:rPr>
          <w:t>32</w:t>
        </w:r>
        <w:r w:rsidR="00917D85" w:rsidRPr="0045262E">
          <w:rPr>
            <w:webHidden/>
            <w:lang w:val="sq-AL"/>
          </w:rPr>
          <w:fldChar w:fldCharType="end"/>
        </w:r>
      </w:hyperlink>
    </w:p>
    <w:p w14:paraId="0A96D0F0" w14:textId="5C5FF520" w:rsidR="00917D85" w:rsidRPr="0045262E" w:rsidRDefault="005176BB">
      <w:pPr>
        <w:pStyle w:val="TableofFigures"/>
        <w:tabs>
          <w:tab w:val="right" w:leader="dot" w:pos="9016"/>
        </w:tabs>
        <w:rPr>
          <w:rFonts w:eastAsiaTheme="minorEastAsia"/>
          <w:sz w:val="24"/>
          <w:szCs w:val="24"/>
          <w:lang w:val="sq-AL" w:eastAsia="en-GB"/>
        </w:rPr>
      </w:pPr>
      <w:hyperlink w:anchor="_Toc91514195" w:history="1">
        <w:r w:rsidR="00917D85" w:rsidRPr="0045262E">
          <w:rPr>
            <w:rStyle w:val="Hyperlink"/>
            <w:lang w:val="sq-AL"/>
          </w:rPr>
          <w:t>Fig. 46. Nëse do të këshilloheshit lidhur me dhunën dhe ngacmimin, preferoni që kjo të bëhet nga…? (të gjithë të anketuarit)</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_Toc91514195 \h </w:instrText>
        </w:r>
        <w:r w:rsidR="00917D85" w:rsidRPr="0045262E">
          <w:rPr>
            <w:webHidden/>
            <w:lang w:val="sq-AL"/>
          </w:rPr>
        </w:r>
        <w:r w:rsidR="00917D85" w:rsidRPr="0045262E">
          <w:rPr>
            <w:webHidden/>
            <w:lang w:val="sq-AL"/>
          </w:rPr>
          <w:fldChar w:fldCharType="separate"/>
        </w:r>
        <w:r w:rsidR="00917D85" w:rsidRPr="0045262E">
          <w:rPr>
            <w:webHidden/>
            <w:lang w:val="sq-AL"/>
          </w:rPr>
          <w:t>36</w:t>
        </w:r>
        <w:r w:rsidR="00917D85" w:rsidRPr="0045262E">
          <w:rPr>
            <w:webHidden/>
            <w:lang w:val="sq-AL"/>
          </w:rPr>
          <w:fldChar w:fldCharType="end"/>
        </w:r>
      </w:hyperlink>
    </w:p>
    <w:p w14:paraId="56DA30B3" w14:textId="34C5D2B7" w:rsidR="00917D85" w:rsidRPr="0045262E" w:rsidRDefault="005176BB">
      <w:pPr>
        <w:pStyle w:val="TableofFigures"/>
        <w:tabs>
          <w:tab w:val="right" w:leader="dot" w:pos="9016"/>
        </w:tabs>
        <w:rPr>
          <w:rFonts w:eastAsiaTheme="minorEastAsia"/>
          <w:sz w:val="24"/>
          <w:szCs w:val="24"/>
          <w:lang w:val="sq-AL" w:eastAsia="en-GB"/>
        </w:rPr>
      </w:pPr>
      <w:hyperlink w:anchor="_Toc91514196" w:history="1">
        <w:r w:rsidR="00917D85" w:rsidRPr="0045262E">
          <w:rPr>
            <w:rStyle w:val="Hyperlink"/>
            <w:lang w:val="sq-AL"/>
          </w:rPr>
          <w:t>Fig. 47. Sipas jush, cilat nga masat do të ishin më efektive në parandalimin e rasteve të dhunës dhe ngacmimeve në punë?</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_Toc91514196 \h </w:instrText>
        </w:r>
        <w:r w:rsidR="00917D85" w:rsidRPr="0045262E">
          <w:rPr>
            <w:webHidden/>
            <w:lang w:val="sq-AL"/>
          </w:rPr>
        </w:r>
        <w:r w:rsidR="00917D85" w:rsidRPr="0045262E">
          <w:rPr>
            <w:webHidden/>
            <w:lang w:val="sq-AL"/>
          </w:rPr>
          <w:fldChar w:fldCharType="separate"/>
        </w:r>
        <w:r w:rsidR="00917D85" w:rsidRPr="0045262E">
          <w:rPr>
            <w:webHidden/>
            <w:lang w:val="sq-AL"/>
          </w:rPr>
          <w:t>37</w:t>
        </w:r>
        <w:r w:rsidR="00917D85" w:rsidRPr="0045262E">
          <w:rPr>
            <w:webHidden/>
            <w:lang w:val="sq-AL"/>
          </w:rPr>
          <w:fldChar w:fldCharType="end"/>
        </w:r>
      </w:hyperlink>
    </w:p>
    <w:p w14:paraId="0B8B1A23" w14:textId="5FD98A98" w:rsidR="00917D85" w:rsidRPr="0045262E" w:rsidRDefault="005176BB">
      <w:pPr>
        <w:pStyle w:val="TableofFigures"/>
        <w:tabs>
          <w:tab w:val="right" w:leader="dot" w:pos="9016"/>
        </w:tabs>
        <w:rPr>
          <w:rFonts w:eastAsiaTheme="minorEastAsia"/>
          <w:sz w:val="24"/>
          <w:szCs w:val="24"/>
          <w:lang w:val="sq-AL" w:eastAsia="en-GB"/>
        </w:rPr>
      </w:pPr>
      <w:hyperlink w:anchor="_Toc91514197" w:history="1">
        <w:r w:rsidR="00917D85" w:rsidRPr="0045262E">
          <w:rPr>
            <w:rStyle w:val="Hyperlink"/>
            <w:lang w:val="sq-AL"/>
          </w:rPr>
          <w:t>Fig. 49. A mendoni se drejtuesit/punëdhënësit duhet të marrin njohuri për të menaxhuar dhe ngritur sisteme për parandalimin e dhunës dhe ngacmimit në vendin e punës?</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_Toc91514197 \h </w:instrText>
        </w:r>
        <w:r w:rsidR="00917D85" w:rsidRPr="0045262E">
          <w:rPr>
            <w:webHidden/>
            <w:lang w:val="sq-AL"/>
          </w:rPr>
        </w:r>
        <w:r w:rsidR="00917D85" w:rsidRPr="0045262E">
          <w:rPr>
            <w:webHidden/>
            <w:lang w:val="sq-AL"/>
          </w:rPr>
          <w:fldChar w:fldCharType="separate"/>
        </w:r>
        <w:r w:rsidR="00917D85" w:rsidRPr="0045262E">
          <w:rPr>
            <w:webHidden/>
            <w:lang w:val="sq-AL"/>
          </w:rPr>
          <w:t>37</w:t>
        </w:r>
        <w:r w:rsidR="00917D85" w:rsidRPr="0045262E">
          <w:rPr>
            <w:webHidden/>
            <w:lang w:val="sq-AL"/>
          </w:rPr>
          <w:fldChar w:fldCharType="end"/>
        </w:r>
      </w:hyperlink>
    </w:p>
    <w:p w14:paraId="72765713" w14:textId="389FBF7D" w:rsidR="00917D85" w:rsidRPr="0045262E" w:rsidRDefault="005176BB">
      <w:pPr>
        <w:pStyle w:val="TableofFigures"/>
        <w:tabs>
          <w:tab w:val="right" w:leader="dot" w:pos="9016"/>
        </w:tabs>
        <w:rPr>
          <w:rFonts w:eastAsiaTheme="minorEastAsia"/>
          <w:sz w:val="24"/>
          <w:szCs w:val="24"/>
          <w:lang w:val="sq-AL" w:eastAsia="en-GB"/>
        </w:rPr>
      </w:pPr>
      <w:hyperlink w:anchor="_Toc91514198" w:history="1">
        <w:r w:rsidR="00917D85" w:rsidRPr="0045262E">
          <w:rPr>
            <w:rStyle w:val="Hyperlink"/>
            <w:lang w:val="sq-AL"/>
          </w:rPr>
          <w:t>Fig. 48. Punëdhënësit: Sa të vlefshme/efektive i shikoni masat e mëposhtme për parandalimin e dhunës dhe ngacmimit në vendin e punës?</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_Toc91514198 \h </w:instrText>
        </w:r>
        <w:r w:rsidR="00917D85" w:rsidRPr="0045262E">
          <w:rPr>
            <w:webHidden/>
            <w:lang w:val="sq-AL"/>
          </w:rPr>
        </w:r>
        <w:r w:rsidR="00917D85" w:rsidRPr="0045262E">
          <w:rPr>
            <w:webHidden/>
            <w:lang w:val="sq-AL"/>
          </w:rPr>
          <w:fldChar w:fldCharType="separate"/>
        </w:r>
        <w:r w:rsidR="00917D85" w:rsidRPr="0045262E">
          <w:rPr>
            <w:webHidden/>
            <w:lang w:val="sq-AL"/>
          </w:rPr>
          <w:t>38</w:t>
        </w:r>
        <w:r w:rsidR="00917D85" w:rsidRPr="0045262E">
          <w:rPr>
            <w:webHidden/>
            <w:lang w:val="sq-AL"/>
          </w:rPr>
          <w:fldChar w:fldCharType="end"/>
        </w:r>
      </w:hyperlink>
    </w:p>
    <w:p w14:paraId="40F7741B" w14:textId="6A92DABF" w:rsidR="00917D85" w:rsidRPr="0045262E" w:rsidRDefault="005176BB">
      <w:pPr>
        <w:pStyle w:val="TableofFigures"/>
        <w:tabs>
          <w:tab w:val="right" w:leader="dot" w:pos="9016"/>
        </w:tabs>
        <w:rPr>
          <w:rFonts w:eastAsiaTheme="minorEastAsia"/>
          <w:sz w:val="24"/>
          <w:szCs w:val="24"/>
          <w:lang w:val="sq-AL" w:eastAsia="en-GB"/>
        </w:rPr>
      </w:pPr>
      <w:hyperlink w:anchor="_Toc91514199" w:history="1">
        <w:r w:rsidR="00917D85" w:rsidRPr="0045262E">
          <w:rPr>
            <w:rStyle w:val="Hyperlink"/>
            <w:lang w:val="sq-AL"/>
          </w:rPr>
          <w:t>Fig. 50. A ka një sindikatë që vepron pranë vendit tuaj të punës?</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_Toc91514199 \h </w:instrText>
        </w:r>
        <w:r w:rsidR="00917D85" w:rsidRPr="0045262E">
          <w:rPr>
            <w:webHidden/>
            <w:lang w:val="sq-AL"/>
          </w:rPr>
        </w:r>
        <w:r w:rsidR="00917D85" w:rsidRPr="0045262E">
          <w:rPr>
            <w:webHidden/>
            <w:lang w:val="sq-AL"/>
          </w:rPr>
          <w:fldChar w:fldCharType="separate"/>
        </w:r>
        <w:r w:rsidR="00917D85" w:rsidRPr="0045262E">
          <w:rPr>
            <w:webHidden/>
            <w:lang w:val="sq-AL"/>
          </w:rPr>
          <w:t>38</w:t>
        </w:r>
        <w:r w:rsidR="00917D85" w:rsidRPr="0045262E">
          <w:rPr>
            <w:webHidden/>
            <w:lang w:val="sq-AL"/>
          </w:rPr>
          <w:fldChar w:fldCharType="end"/>
        </w:r>
      </w:hyperlink>
    </w:p>
    <w:p w14:paraId="702E018E" w14:textId="747ED611" w:rsidR="00917D85" w:rsidRPr="0045262E" w:rsidRDefault="005176BB">
      <w:pPr>
        <w:pStyle w:val="TableofFigures"/>
        <w:tabs>
          <w:tab w:val="right" w:leader="dot" w:pos="9016"/>
        </w:tabs>
        <w:rPr>
          <w:rFonts w:eastAsiaTheme="minorEastAsia"/>
          <w:sz w:val="24"/>
          <w:szCs w:val="24"/>
          <w:lang w:val="sq-AL" w:eastAsia="en-GB"/>
        </w:rPr>
      </w:pPr>
      <w:hyperlink w:anchor="_Toc91514200" w:history="1">
        <w:r w:rsidR="00917D85" w:rsidRPr="0045262E">
          <w:rPr>
            <w:rStyle w:val="Hyperlink"/>
            <w:lang w:val="sq-AL"/>
          </w:rPr>
          <w:t>Fig. 51. A zhvillon sindikata seanca informimi të punonjësve për çështje të dhunës dhe ngacmimit në punë?</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_Toc91514200 \h </w:instrText>
        </w:r>
        <w:r w:rsidR="00917D85" w:rsidRPr="0045262E">
          <w:rPr>
            <w:webHidden/>
            <w:lang w:val="sq-AL"/>
          </w:rPr>
        </w:r>
        <w:r w:rsidR="00917D85" w:rsidRPr="0045262E">
          <w:rPr>
            <w:webHidden/>
            <w:lang w:val="sq-AL"/>
          </w:rPr>
          <w:fldChar w:fldCharType="separate"/>
        </w:r>
        <w:r w:rsidR="00917D85" w:rsidRPr="0045262E">
          <w:rPr>
            <w:webHidden/>
            <w:lang w:val="sq-AL"/>
          </w:rPr>
          <w:t>39</w:t>
        </w:r>
        <w:r w:rsidR="00917D85" w:rsidRPr="0045262E">
          <w:rPr>
            <w:webHidden/>
            <w:lang w:val="sq-AL"/>
          </w:rPr>
          <w:fldChar w:fldCharType="end"/>
        </w:r>
      </w:hyperlink>
    </w:p>
    <w:p w14:paraId="2FFE84F2" w14:textId="6E2AB2F6" w:rsidR="00917D85" w:rsidRPr="0045262E" w:rsidRDefault="005176BB">
      <w:pPr>
        <w:pStyle w:val="TableofFigures"/>
        <w:tabs>
          <w:tab w:val="right" w:leader="dot" w:pos="9016"/>
        </w:tabs>
        <w:rPr>
          <w:rFonts w:eastAsiaTheme="minorEastAsia"/>
          <w:sz w:val="24"/>
          <w:szCs w:val="24"/>
          <w:lang w:val="sq-AL" w:eastAsia="en-GB"/>
        </w:rPr>
      </w:pPr>
      <w:hyperlink w:anchor="_Toc91514201" w:history="1">
        <w:r w:rsidR="00917D85" w:rsidRPr="0045262E">
          <w:rPr>
            <w:rStyle w:val="Hyperlink"/>
            <w:lang w:val="sq-AL"/>
          </w:rPr>
          <w:t>Fig. 52. Jeni në dijeni të një kontrate kolektive që mbulon punonjësit në vendin tuaj të punës?</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_Toc91514201 \h </w:instrText>
        </w:r>
        <w:r w:rsidR="00917D85" w:rsidRPr="0045262E">
          <w:rPr>
            <w:webHidden/>
            <w:lang w:val="sq-AL"/>
          </w:rPr>
        </w:r>
        <w:r w:rsidR="00917D85" w:rsidRPr="0045262E">
          <w:rPr>
            <w:webHidden/>
            <w:lang w:val="sq-AL"/>
          </w:rPr>
          <w:fldChar w:fldCharType="separate"/>
        </w:r>
        <w:r w:rsidR="00917D85" w:rsidRPr="0045262E">
          <w:rPr>
            <w:webHidden/>
            <w:lang w:val="sq-AL"/>
          </w:rPr>
          <w:t>39</w:t>
        </w:r>
        <w:r w:rsidR="00917D85" w:rsidRPr="0045262E">
          <w:rPr>
            <w:webHidden/>
            <w:lang w:val="sq-AL"/>
          </w:rPr>
          <w:fldChar w:fldCharType="end"/>
        </w:r>
      </w:hyperlink>
    </w:p>
    <w:p w14:paraId="523F022B" w14:textId="0EF506BE" w:rsidR="00917D85" w:rsidRPr="0045262E" w:rsidRDefault="005176BB">
      <w:pPr>
        <w:pStyle w:val="TableofFigures"/>
        <w:tabs>
          <w:tab w:val="right" w:leader="dot" w:pos="9016"/>
        </w:tabs>
        <w:rPr>
          <w:rFonts w:eastAsiaTheme="minorEastAsia"/>
          <w:sz w:val="24"/>
          <w:szCs w:val="24"/>
          <w:lang w:val="sq-AL" w:eastAsia="en-GB"/>
        </w:rPr>
      </w:pPr>
      <w:hyperlink w:anchor="_Toc91514202" w:history="1">
        <w:r w:rsidR="00917D85" w:rsidRPr="0045262E">
          <w:rPr>
            <w:rStyle w:val="Hyperlink"/>
            <w:lang w:val="sq-AL"/>
          </w:rPr>
          <w:t>Fig. 53. A jeni i/e interesuar të merrni më shumë informacion mbi dhunën dhe ngacmimet në vendin e punës dhe mënyrat për t’i parandaluar ato?</w:t>
        </w:r>
        <w:r w:rsidR="00917D85" w:rsidRPr="0045262E">
          <w:rPr>
            <w:webHidden/>
            <w:lang w:val="sq-AL"/>
          </w:rPr>
          <w:tab/>
        </w:r>
        <w:r w:rsidR="00917D85" w:rsidRPr="0045262E">
          <w:rPr>
            <w:webHidden/>
            <w:lang w:val="sq-AL"/>
          </w:rPr>
          <w:fldChar w:fldCharType="begin"/>
        </w:r>
        <w:r w:rsidR="00917D85" w:rsidRPr="0045262E">
          <w:rPr>
            <w:webHidden/>
            <w:lang w:val="sq-AL"/>
          </w:rPr>
          <w:instrText xml:space="preserve"> PAGEREF _Toc91514202 \h </w:instrText>
        </w:r>
        <w:r w:rsidR="00917D85" w:rsidRPr="0045262E">
          <w:rPr>
            <w:webHidden/>
            <w:lang w:val="sq-AL"/>
          </w:rPr>
        </w:r>
        <w:r w:rsidR="00917D85" w:rsidRPr="0045262E">
          <w:rPr>
            <w:webHidden/>
            <w:lang w:val="sq-AL"/>
          </w:rPr>
          <w:fldChar w:fldCharType="separate"/>
        </w:r>
        <w:r w:rsidR="00917D85" w:rsidRPr="0045262E">
          <w:rPr>
            <w:webHidden/>
            <w:lang w:val="sq-AL"/>
          </w:rPr>
          <w:t>40</w:t>
        </w:r>
        <w:r w:rsidR="00917D85" w:rsidRPr="0045262E">
          <w:rPr>
            <w:webHidden/>
            <w:lang w:val="sq-AL"/>
          </w:rPr>
          <w:fldChar w:fldCharType="end"/>
        </w:r>
      </w:hyperlink>
    </w:p>
    <w:p w14:paraId="557899D5" w14:textId="564305AF" w:rsidR="00743739" w:rsidRPr="0045262E" w:rsidRDefault="002D5EB5" w:rsidP="00743739">
      <w:pPr>
        <w:rPr>
          <w:lang w:val="sq-AL"/>
        </w:rPr>
      </w:pPr>
      <w:r w:rsidRPr="0045262E">
        <w:rPr>
          <w:lang w:val="sq-AL"/>
        </w:rPr>
        <w:fldChar w:fldCharType="end"/>
      </w:r>
    </w:p>
    <w:p w14:paraId="6DEB93D0" w14:textId="5D74022F" w:rsidR="00872401" w:rsidRPr="0045262E" w:rsidRDefault="00872401" w:rsidP="00A434E1">
      <w:pPr>
        <w:pStyle w:val="Heading1"/>
        <w:rPr>
          <w:lang w:val="sq-AL"/>
        </w:rPr>
      </w:pPr>
      <w:bookmarkStart w:id="33" w:name="_Toc91514125"/>
      <w:r w:rsidRPr="0045262E">
        <w:rPr>
          <w:lang w:val="sq-AL"/>
        </w:rPr>
        <w:t>Lista me tabelat</w:t>
      </w:r>
      <w:bookmarkEnd w:id="33"/>
    </w:p>
    <w:p w14:paraId="0ABBDED6" w14:textId="53DDC640" w:rsidR="002D5EB5" w:rsidRPr="0045262E" w:rsidRDefault="002D5EB5">
      <w:pPr>
        <w:pStyle w:val="TableofFigures"/>
        <w:tabs>
          <w:tab w:val="right" w:leader="dot" w:pos="9016"/>
        </w:tabs>
        <w:rPr>
          <w:rFonts w:eastAsiaTheme="minorEastAsia"/>
          <w:sz w:val="24"/>
          <w:szCs w:val="24"/>
          <w:lang w:val="sq-AL" w:eastAsia="en-GB"/>
        </w:rPr>
      </w:pPr>
      <w:r w:rsidRPr="0045262E">
        <w:rPr>
          <w:lang w:val="sq-AL"/>
        </w:rPr>
        <w:fldChar w:fldCharType="begin"/>
      </w:r>
      <w:r w:rsidRPr="0045262E">
        <w:rPr>
          <w:lang w:val="sq-AL"/>
        </w:rPr>
        <w:instrText xml:space="preserve"> TOC \h \z \c "Table" </w:instrText>
      </w:r>
      <w:r w:rsidRPr="0045262E">
        <w:rPr>
          <w:lang w:val="sq-AL"/>
        </w:rPr>
        <w:fldChar w:fldCharType="separate"/>
      </w:r>
      <w:hyperlink w:anchor="_Toc91241051" w:history="1">
        <w:r w:rsidRPr="0045262E">
          <w:rPr>
            <w:rStyle w:val="Hyperlink"/>
            <w:lang w:val="sq-AL"/>
          </w:rPr>
          <w:t>Tabe</w:t>
        </w:r>
        <w:r w:rsidR="0062245F" w:rsidRPr="0045262E">
          <w:rPr>
            <w:rStyle w:val="Hyperlink"/>
            <w:lang w:val="sq-AL"/>
          </w:rPr>
          <w:t>la</w:t>
        </w:r>
        <w:r w:rsidRPr="0045262E">
          <w:rPr>
            <w:rStyle w:val="Hyperlink"/>
            <w:lang w:val="sq-AL"/>
          </w:rPr>
          <w:t xml:space="preserve"> 1 Shp</w:t>
        </w:r>
        <w:r w:rsidR="00917D85" w:rsidRPr="0045262E">
          <w:rPr>
            <w:rStyle w:val="Hyperlink"/>
            <w:lang w:val="sq-AL"/>
          </w:rPr>
          <w:t>ë</w:t>
        </w:r>
        <w:r w:rsidRPr="0045262E">
          <w:rPr>
            <w:rStyle w:val="Hyperlink"/>
            <w:lang w:val="sq-AL"/>
          </w:rPr>
          <w:t>rndarja e kampionit sipas sektor</w:t>
        </w:r>
        <w:r w:rsidR="00917D85" w:rsidRPr="0045262E">
          <w:rPr>
            <w:rStyle w:val="Hyperlink"/>
            <w:lang w:val="sq-AL"/>
          </w:rPr>
          <w:t>ë</w:t>
        </w:r>
        <w:r w:rsidRPr="0045262E">
          <w:rPr>
            <w:rStyle w:val="Hyperlink"/>
            <w:lang w:val="sq-AL"/>
          </w:rPr>
          <w:t>ve dhe qarqeve</w:t>
        </w:r>
        <w:r w:rsidRPr="0045262E">
          <w:rPr>
            <w:webHidden/>
            <w:lang w:val="sq-AL"/>
          </w:rPr>
          <w:tab/>
        </w:r>
        <w:r w:rsidRPr="0045262E">
          <w:rPr>
            <w:webHidden/>
            <w:lang w:val="sq-AL"/>
          </w:rPr>
          <w:fldChar w:fldCharType="begin"/>
        </w:r>
        <w:r w:rsidRPr="0045262E">
          <w:rPr>
            <w:webHidden/>
            <w:lang w:val="sq-AL"/>
          </w:rPr>
          <w:instrText xml:space="preserve"> PAGEREF _Toc91241051 \h </w:instrText>
        </w:r>
        <w:r w:rsidRPr="0045262E">
          <w:rPr>
            <w:webHidden/>
            <w:lang w:val="sq-AL"/>
          </w:rPr>
        </w:r>
        <w:r w:rsidRPr="0045262E">
          <w:rPr>
            <w:webHidden/>
            <w:lang w:val="sq-AL"/>
          </w:rPr>
          <w:fldChar w:fldCharType="separate"/>
        </w:r>
        <w:r w:rsidRPr="0045262E">
          <w:rPr>
            <w:webHidden/>
            <w:lang w:val="sq-AL"/>
          </w:rPr>
          <w:t>9</w:t>
        </w:r>
        <w:r w:rsidRPr="0045262E">
          <w:rPr>
            <w:webHidden/>
            <w:lang w:val="sq-AL"/>
          </w:rPr>
          <w:fldChar w:fldCharType="end"/>
        </w:r>
      </w:hyperlink>
    </w:p>
    <w:p w14:paraId="64605B7B" w14:textId="7E0B6F92" w:rsidR="002D5EB5" w:rsidRPr="0045262E" w:rsidRDefault="005176BB">
      <w:pPr>
        <w:pStyle w:val="TableofFigures"/>
        <w:tabs>
          <w:tab w:val="right" w:leader="dot" w:pos="9016"/>
        </w:tabs>
        <w:rPr>
          <w:rFonts w:eastAsiaTheme="minorEastAsia"/>
          <w:sz w:val="24"/>
          <w:szCs w:val="24"/>
          <w:lang w:val="sq-AL" w:eastAsia="en-GB"/>
        </w:rPr>
      </w:pPr>
      <w:hyperlink w:anchor="_Toc91241052" w:history="1">
        <w:r w:rsidR="002D5EB5" w:rsidRPr="0045262E">
          <w:rPr>
            <w:rStyle w:val="Hyperlink"/>
            <w:lang w:val="sq-AL"/>
          </w:rPr>
          <w:t>Tabe</w:t>
        </w:r>
        <w:r w:rsidR="0062245F" w:rsidRPr="0045262E">
          <w:rPr>
            <w:rStyle w:val="Hyperlink"/>
            <w:lang w:val="sq-AL"/>
          </w:rPr>
          <w:t>la</w:t>
        </w:r>
        <w:r w:rsidR="002D5EB5" w:rsidRPr="0045262E">
          <w:rPr>
            <w:rStyle w:val="Hyperlink"/>
            <w:lang w:val="sq-AL"/>
          </w:rPr>
          <w:t xml:space="preserve"> 2 Shp</w:t>
        </w:r>
        <w:r w:rsidR="00917D85" w:rsidRPr="0045262E">
          <w:rPr>
            <w:rStyle w:val="Hyperlink"/>
            <w:lang w:val="sq-AL"/>
          </w:rPr>
          <w:t>ë</w:t>
        </w:r>
        <w:r w:rsidR="002D5EB5" w:rsidRPr="0045262E">
          <w:rPr>
            <w:rStyle w:val="Hyperlink"/>
            <w:lang w:val="sq-AL"/>
          </w:rPr>
          <w:t>rndarja e p</w:t>
        </w:r>
        <w:r w:rsidR="00917D85" w:rsidRPr="0045262E">
          <w:rPr>
            <w:rStyle w:val="Hyperlink"/>
            <w:lang w:val="sq-AL"/>
          </w:rPr>
          <w:t>ë</w:t>
        </w:r>
        <w:r w:rsidR="002D5EB5" w:rsidRPr="0045262E">
          <w:rPr>
            <w:rStyle w:val="Hyperlink"/>
            <w:lang w:val="sq-AL"/>
          </w:rPr>
          <w:t>rfaq</w:t>
        </w:r>
        <w:r w:rsidR="00917D85" w:rsidRPr="0045262E">
          <w:rPr>
            <w:rStyle w:val="Hyperlink"/>
            <w:lang w:val="sq-AL"/>
          </w:rPr>
          <w:t>ë</w:t>
        </w:r>
        <w:r w:rsidR="002D5EB5" w:rsidRPr="0045262E">
          <w:rPr>
            <w:rStyle w:val="Hyperlink"/>
            <w:lang w:val="sq-AL"/>
          </w:rPr>
          <w:t>simit gjinor sipas sektor</w:t>
        </w:r>
        <w:r w:rsidR="00917D85" w:rsidRPr="0045262E">
          <w:rPr>
            <w:rStyle w:val="Hyperlink"/>
            <w:lang w:val="sq-AL"/>
          </w:rPr>
          <w:t>ë</w:t>
        </w:r>
        <w:r w:rsidR="002D5EB5" w:rsidRPr="0045262E">
          <w:rPr>
            <w:rStyle w:val="Hyperlink"/>
            <w:lang w:val="sq-AL"/>
          </w:rPr>
          <w:t>ve</w:t>
        </w:r>
        <w:r w:rsidR="002D5EB5" w:rsidRPr="0045262E">
          <w:rPr>
            <w:webHidden/>
            <w:lang w:val="sq-AL"/>
          </w:rPr>
          <w:tab/>
        </w:r>
        <w:r w:rsidR="002D5EB5" w:rsidRPr="0045262E">
          <w:rPr>
            <w:webHidden/>
            <w:lang w:val="sq-AL"/>
          </w:rPr>
          <w:fldChar w:fldCharType="begin"/>
        </w:r>
        <w:r w:rsidR="002D5EB5" w:rsidRPr="0045262E">
          <w:rPr>
            <w:webHidden/>
            <w:lang w:val="sq-AL"/>
          </w:rPr>
          <w:instrText xml:space="preserve"> PAGEREF _Toc91241052 \h </w:instrText>
        </w:r>
        <w:r w:rsidR="002D5EB5" w:rsidRPr="0045262E">
          <w:rPr>
            <w:webHidden/>
            <w:lang w:val="sq-AL"/>
          </w:rPr>
        </w:r>
        <w:r w:rsidR="002D5EB5" w:rsidRPr="0045262E">
          <w:rPr>
            <w:webHidden/>
            <w:lang w:val="sq-AL"/>
          </w:rPr>
          <w:fldChar w:fldCharType="separate"/>
        </w:r>
        <w:r w:rsidR="002D5EB5" w:rsidRPr="0045262E">
          <w:rPr>
            <w:webHidden/>
            <w:lang w:val="sq-AL"/>
          </w:rPr>
          <w:t>10</w:t>
        </w:r>
        <w:r w:rsidR="002D5EB5" w:rsidRPr="0045262E">
          <w:rPr>
            <w:webHidden/>
            <w:lang w:val="sq-AL"/>
          </w:rPr>
          <w:fldChar w:fldCharType="end"/>
        </w:r>
      </w:hyperlink>
    </w:p>
    <w:p w14:paraId="5FA2702C" w14:textId="17C42A94" w:rsidR="002D5EB5" w:rsidRPr="0045262E" w:rsidRDefault="005176BB">
      <w:pPr>
        <w:pStyle w:val="TableofFigures"/>
        <w:tabs>
          <w:tab w:val="right" w:leader="dot" w:pos="9016"/>
        </w:tabs>
        <w:rPr>
          <w:rFonts w:eastAsiaTheme="minorEastAsia"/>
          <w:sz w:val="24"/>
          <w:szCs w:val="24"/>
          <w:lang w:val="sq-AL" w:eastAsia="en-GB"/>
        </w:rPr>
      </w:pPr>
      <w:hyperlink w:anchor="_Toc91241053" w:history="1">
        <w:r w:rsidR="002D5EB5" w:rsidRPr="0045262E">
          <w:rPr>
            <w:rStyle w:val="Hyperlink"/>
            <w:lang w:val="sq-AL"/>
          </w:rPr>
          <w:t>Tab</w:t>
        </w:r>
        <w:r w:rsidR="0062245F" w:rsidRPr="0045262E">
          <w:rPr>
            <w:rStyle w:val="Hyperlink"/>
            <w:lang w:val="sq-AL"/>
          </w:rPr>
          <w:t>la</w:t>
        </w:r>
        <w:r w:rsidR="002D5EB5" w:rsidRPr="0045262E">
          <w:rPr>
            <w:rStyle w:val="Hyperlink"/>
            <w:lang w:val="sq-AL"/>
          </w:rPr>
          <w:t>e 3 Shp</w:t>
        </w:r>
        <w:r w:rsidR="00917D85" w:rsidRPr="0045262E">
          <w:rPr>
            <w:rStyle w:val="Hyperlink"/>
            <w:lang w:val="sq-AL"/>
          </w:rPr>
          <w:t>ë</w:t>
        </w:r>
        <w:r w:rsidR="002D5EB5" w:rsidRPr="0045262E">
          <w:rPr>
            <w:rStyle w:val="Hyperlink"/>
            <w:lang w:val="sq-AL"/>
          </w:rPr>
          <w:t>rndarja sipas p</w:t>
        </w:r>
        <w:r w:rsidR="00917D85" w:rsidRPr="0045262E">
          <w:rPr>
            <w:rStyle w:val="Hyperlink"/>
            <w:lang w:val="sq-AL"/>
          </w:rPr>
          <w:t>ë</w:t>
        </w:r>
        <w:r w:rsidR="002D5EB5" w:rsidRPr="0045262E">
          <w:rPr>
            <w:rStyle w:val="Hyperlink"/>
            <w:lang w:val="sq-AL"/>
          </w:rPr>
          <w:t>rvoj</w:t>
        </w:r>
        <w:r w:rsidR="00917D85" w:rsidRPr="0045262E">
          <w:rPr>
            <w:rStyle w:val="Hyperlink"/>
            <w:lang w:val="sq-AL"/>
          </w:rPr>
          <w:t>ë</w:t>
        </w:r>
        <w:r w:rsidR="002D5EB5" w:rsidRPr="0045262E">
          <w:rPr>
            <w:rStyle w:val="Hyperlink"/>
            <w:lang w:val="sq-AL"/>
          </w:rPr>
          <w:t>s n</w:t>
        </w:r>
        <w:r w:rsidR="00917D85" w:rsidRPr="0045262E">
          <w:rPr>
            <w:rStyle w:val="Hyperlink"/>
            <w:lang w:val="sq-AL"/>
          </w:rPr>
          <w:t>ë</w:t>
        </w:r>
        <w:r w:rsidR="002D5EB5" w:rsidRPr="0045262E">
          <w:rPr>
            <w:rStyle w:val="Hyperlink"/>
            <w:lang w:val="sq-AL"/>
          </w:rPr>
          <w:t xml:space="preserve"> pun</w:t>
        </w:r>
        <w:r w:rsidR="00917D85" w:rsidRPr="0045262E">
          <w:rPr>
            <w:rStyle w:val="Hyperlink"/>
            <w:lang w:val="sq-AL"/>
          </w:rPr>
          <w:t>ë</w:t>
        </w:r>
        <w:r w:rsidR="002D5EB5" w:rsidRPr="0045262E">
          <w:rPr>
            <w:webHidden/>
            <w:lang w:val="sq-AL"/>
          </w:rPr>
          <w:tab/>
        </w:r>
        <w:r w:rsidR="002D5EB5" w:rsidRPr="0045262E">
          <w:rPr>
            <w:webHidden/>
            <w:lang w:val="sq-AL"/>
          </w:rPr>
          <w:fldChar w:fldCharType="begin"/>
        </w:r>
        <w:r w:rsidR="002D5EB5" w:rsidRPr="0045262E">
          <w:rPr>
            <w:webHidden/>
            <w:lang w:val="sq-AL"/>
          </w:rPr>
          <w:instrText xml:space="preserve"> PAGEREF _Toc91241053 \h </w:instrText>
        </w:r>
        <w:r w:rsidR="002D5EB5" w:rsidRPr="0045262E">
          <w:rPr>
            <w:webHidden/>
            <w:lang w:val="sq-AL"/>
          </w:rPr>
        </w:r>
        <w:r w:rsidR="002D5EB5" w:rsidRPr="0045262E">
          <w:rPr>
            <w:webHidden/>
            <w:lang w:val="sq-AL"/>
          </w:rPr>
          <w:fldChar w:fldCharType="separate"/>
        </w:r>
        <w:r w:rsidR="002D5EB5" w:rsidRPr="0045262E">
          <w:rPr>
            <w:webHidden/>
            <w:lang w:val="sq-AL"/>
          </w:rPr>
          <w:t>11</w:t>
        </w:r>
        <w:r w:rsidR="002D5EB5" w:rsidRPr="0045262E">
          <w:rPr>
            <w:webHidden/>
            <w:lang w:val="sq-AL"/>
          </w:rPr>
          <w:fldChar w:fldCharType="end"/>
        </w:r>
      </w:hyperlink>
    </w:p>
    <w:p w14:paraId="4684C055" w14:textId="75B636CD" w:rsidR="008609A3" w:rsidRPr="0045262E" w:rsidRDefault="002D5EB5" w:rsidP="008609A3">
      <w:pPr>
        <w:rPr>
          <w:lang w:val="sq-AL"/>
        </w:rPr>
      </w:pPr>
      <w:r w:rsidRPr="0045262E">
        <w:rPr>
          <w:lang w:val="sq-AL"/>
        </w:rPr>
        <w:fldChar w:fldCharType="end"/>
      </w:r>
    </w:p>
    <w:p w14:paraId="35A1DB9C" w14:textId="67A8F335" w:rsidR="008609A3" w:rsidRPr="0045262E" w:rsidRDefault="008609A3" w:rsidP="008609A3">
      <w:pPr>
        <w:rPr>
          <w:lang w:val="sq-AL"/>
        </w:rPr>
      </w:pPr>
    </w:p>
    <w:p w14:paraId="57871D8E" w14:textId="1457453F" w:rsidR="007603FF" w:rsidRPr="0045262E" w:rsidRDefault="007603FF" w:rsidP="008609A3">
      <w:pPr>
        <w:rPr>
          <w:lang w:val="sq-AL"/>
        </w:rPr>
      </w:pPr>
    </w:p>
    <w:p w14:paraId="7308337D" w14:textId="043CF939" w:rsidR="007603FF" w:rsidRPr="0045262E" w:rsidRDefault="007603FF" w:rsidP="008609A3">
      <w:pPr>
        <w:rPr>
          <w:lang w:val="sq-AL"/>
        </w:rPr>
      </w:pPr>
    </w:p>
    <w:p w14:paraId="3231AC4A" w14:textId="5972A0DD" w:rsidR="007603FF" w:rsidRPr="0045262E" w:rsidRDefault="007603FF" w:rsidP="008609A3">
      <w:pPr>
        <w:rPr>
          <w:lang w:val="sq-AL"/>
        </w:rPr>
      </w:pPr>
    </w:p>
    <w:p w14:paraId="1D921B20" w14:textId="732D3C55" w:rsidR="007603FF" w:rsidRPr="0045262E" w:rsidRDefault="007603FF" w:rsidP="008609A3">
      <w:pPr>
        <w:rPr>
          <w:lang w:val="sq-AL"/>
        </w:rPr>
      </w:pPr>
    </w:p>
    <w:p w14:paraId="29708796" w14:textId="351776D9" w:rsidR="007603FF" w:rsidRPr="0045262E" w:rsidRDefault="007603FF" w:rsidP="008609A3">
      <w:pPr>
        <w:rPr>
          <w:lang w:val="sq-AL"/>
        </w:rPr>
      </w:pPr>
    </w:p>
    <w:p w14:paraId="603728AA" w14:textId="7FD424D1" w:rsidR="007603FF" w:rsidRPr="0045262E" w:rsidRDefault="007603FF" w:rsidP="008609A3">
      <w:pPr>
        <w:rPr>
          <w:lang w:val="sq-AL"/>
        </w:rPr>
      </w:pPr>
    </w:p>
    <w:p w14:paraId="08956B9A" w14:textId="62D7E10B" w:rsidR="007603FF" w:rsidRPr="0045262E" w:rsidRDefault="007603FF" w:rsidP="008609A3">
      <w:pPr>
        <w:rPr>
          <w:lang w:val="sq-AL"/>
        </w:rPr>
      </w:pPr>
    </w:p>
    <w:p w14:paraId="0EE16094" w14:textId="69AE0CA6" w:rsidR="007603FF" w:rsidRPr="0045262E" w:rsidRDefault="007603FF" w:rsidP="008609A3">
      <w:pPr>
        <w:rPr>
          <w:lang w:val="sq-AL"/>
        </w:rPr>
      </w:pPr>
    </w:p>
    <w:p w14:paraId="55281E29" w14:textId="2EA71805" w:rsidR="007603FF" w:rsidRPr="0045262E" w:rsidRDefault="007603FF" w:rsidP="008609A3">
      <w:pPr>
        <w:rPr>
          <w:lang w:val="sq-AL"/>
        </w:rPr>
      </w:pPr>
    </w:p>
    <w:p w14:paraId="5B514A63" w14:textId="141CB037" w:rsidR="007603FF" w:rsidRPr="0045262E" w:rsidRDefault="007603FF" w:rsidP="008609A3">
      <w:pPr>
        <w:rPr>
          <w:lang w:val="sq-AL"/>
        </w:rPr>
      </w:pPr>
    </w:p>
    <w:p w14:paraId="2BA0F623" w14:textId="3E2A82D9" w:rsidR="007603FF" w:rsidRPr="0045262E" w:rsidRDefault="007603FF" w:rsidP="008609A3">
      <w:pPr>
        <w:rPr>
          <w:lang w:val="sq-AL"/>
        </w:rPr>
      </w:pPr>
    </w:p>
    <w:p w14:paraId="7FEAA40E" w14:textId="7821F585" w:rsidR="007603FF" w:rsidRPr="0045262E" w:rsidRDefault="007603FF" w:rsidP="008609A3">
      <w:pPr>
        <w:rPr>
          <w:lang w:val="sq-AL"/>
        </w:rPr>
      </w:pPr>
    </w:p>
    <w:p w14:paraId="49D4DAFD" w14:textId="1966926F" w:rsidR="007603FF" w:rsidRPr="0045262E" w:rsidRDefault="007603FF" w:rsidP="008609A3">
      <w:pPr>
        <w:rPr>
          <w:lang w:val="sq-AL"/>
        </w:rPr>
      </w:pPr>
    </w:p>
    <w:p w14:paraId="0F0C6F8A" w14:textId="12D40D43" w:rsidR="00A04655" w:rsidRPr="0045262E" w:rsidRDefault="00A04655" w:rsidP="008609A3">
      <w:pPr>
        <w:rPr>
          <w:lang w:val="sq-AL"/>
        </w:rPr>
      </w:pPr>
    </w:p>
    <w:p w14:paraId="6C0D8B6B" w14:textId="5EAA7E08" w:rsidR="00A04655" w:rsidRPr="0045262E" w:rsidRDefault="00A04655" w:rsidP="008609A3">
      <w:pPr>
        <w:rPr>
          <w:lang w:val="sq-AL"/>
        </w:rPr>
      </w:pPr>
    </w:p>
    <w:p w14:paraId="4DB1E3FA" w14:textId="3C83DD50" w:rsidR="00A04655" w:rsidRPr="0045262E" w:rsidRDefault="00A04655" w:rsidP="008609A3">
      <w:pPr>
        <w:rPr>
          <w:lang w:val="sq-AL"/>
        </w:rPr>
      </w:pPr>
    </w:p>
    <w:p w14:paraId="29CE2AB1" w14:textId="65489FF7" w:rsidR="00A04655" w:rsidRPr="0045262E" w:rsidRDefault="00A04655" w:rsidP="008609A3">
      <w:pPr>
        <w:rPr>
          <w:lang w:val="sq-AL"/>
        </w:rPr>
      </w:pPr>
    </w:p>
    <w:p w14:paraId="2E2DB480" w14:textId="2A727050" w:rsidR="00A04655" w:rsidRPr="0045262E" w:rsidRDefault="00A04655" w:rsidP="008609A3">
      <w:pPr>
        <w:rPr>
          <w:lang w:val="sq-AL"/>
        </w:rPr>
      </w:pPr>
    </w:p>
    <w:p w14:paraId="034B706D" w14:textId="0024C464" w:rsidR="00A04655" w:rsidRPr="0045262E" w:rsidRDefault="00A04655" w:rsidP="008609A3">
      <w:pPr>
        <w:rPr>
          <w:lang w:val="sq-AL"/>
        </w:rPr>
      </w:pPr>
    </w:p>
    <w:p w14:paraId="1D8EEC0D" w14:textId="0F027048" w:rsidR="00A04655" w:rsidRPr="0045262E" w:rsidRDefault="00A04655" w:rsidP="008609A3">
      <w:pPr>
        <w:rPr>
          <w:lang w:val="sq-AL"/>
        </w:rPr>
      </w:pPr>
    </w:p>
    <w:p w14:paraId="2DBC77D9" w14:textId="33A3ED44" w:rsidR="00656466" w:rsidRPr="0045262E" w:rsidRDefault="00872401" w:rsidP="00AC4E77">
      <w:pPr>
        <w:pStyle w:val="Heading1"/>
        <w:numPr>
          <w:ilvl w:val="0"/>
          <w:numId w:val="14"/>
        </w:numPr>
        <w:rPr>
          <w:lang w:val="sq-AL"/>
        </w:rPr>
      </w:pPr>
      <w:bookmarkStart w:id="34" w:name="_Toc91514126"/>
      <w:r w:rsidRPr="0045262E">
        <w:rPr>
          <w:lang w:val="sq-AL"/>
        </w:rPr>
        <w:lastRenderedPageBreak/>
        <w:t>Hyrje</w:t>
      </w:r>
      <w:bookmarkEnd w:id="34"/>
    </w:p>
    <w:p w14:paraId="7DA6F473" w14:textId="160D080C" w:rsidR="008F0AA1" w:rsidRPr="0045262E" w:rsidRDefault="008B209A" w:rsidP="00D30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lang w:val="sq-AL"/>
        </w:rPr>
      </w:pPr>
      <w:r w:rsidRPr="0045262E">
        <w:rPr>
          <w:rFonts w:eastAsia="Times New Roman" w:cstheme="minorHAnsi"/>
          <w:lang w:val="sq-AL"/>
        </w:rPr>
        <w:t>Studime dhe raporte t</w:t>
      </w:r>
      <w:r w:rsidR="0025484B" w:rsidRPr="0045262E">
        <w:rPr>
          <w:rFonts w:eastAsia="Times New Roman" w:cstheme="minorHAnsi"/>
          <w:lang w:val="sq-AL"/>
        </w:rPr>
        <w:t>ë</w:t>
      </w:r>
      <w:r w:rsidRPr="0045262E">
        <w:rPr>
          <w:rFonts w:eastAsia="Times New Roman" w:cstheme="minorHAnsi"/>
          <w:lang w:val="sq-AL"/>
        </w:rPr>
        <w:t xml:space="preserve"> ndryshme</w:t>
      </w:r>
      <w:r w:rsidR="003B24AF" w:rsidRPr="0045262E">
        <w:rPr>
          <w:rFonts w:eastAsia="Times New Roman" w:cstheme="minorHAnsi"/>
          <w:lang w:val="sq-AL"/>
        </w:rPr>
        <w:t xml:space="preserve"> t</w:t>
      </w:r>
      <w:r w:rsidR="0025484B" w:rsidRPr="0045262E">
        <w:rPr>
          <w:rFonts w:eastAsia="Times New Roman" w:cstheme="minorHAnsi"/>
          <w:lang w:val="sq-AL"/>
        </w:rPr>
        <w:t>ë</w:t>
      </w:r>
      <w:r w:rsidR="003B24AF" w:rsidRPr="0045262E">
        <w:rPr>
          <w:rFonts w:eastAsia="Times New Roman" w:cstheme="minorHAnsi"/>
          <w:lang w:val="sq-AL"/>
        </w:rPr>
        <w:t xml:space="preserve"> publikuara</w:t>
      </w:r>
      <w:r w:rsidR="00E71759" w:rsidRPr="0045262E">
        <w:rPr>
          <w:rFonts w:eastAsia="Times New Roman" w:cstheme="minorHAnsi"/>
          <w:lang w:val="sq-AL"/>
        </w:rPr>
        <w:t xml:space="preserve"> nd</w:t>
      </w:r>
      <w:r w:rsidR="0025484B" w:rsidRPr="0045262E">
        <w:rPr>
          <w:rFonts w:eastAsia="Times New Roman" w:cstheme="minorHAnsi"/>
          <w:lang w:val="sq-AL"/>
        </w:rPr>
        <w:t>ë</w:t>
      </w:r>
      <w:r w:rsidR="00E71759" w:rsidRPr="0045262E">
        <w:rPr>
          <w:rFonts w:eastAsia="Times New Roman" w:cstheme="minorHAnsi"/>
          <w:lang w:val="sq-AL"/>
        </w:rPr>
        <w:t>r vite</w:t>
      </w:r>
      <w:r w:rsidRPr="0045262E">
        <w:rPr>
          <w:rFonts w:eastAsia="Times New Roman" w:cstheme="minorHAnsi"/>
          <w:lang w:val="sq-AL"/>
        </w:rPr>
        <w:t xml:space="preserve"> </w:t>
      </w:r>
      <w:r w:rsidR="003B24AF" w:rsidRPr="0045262E">
        <w:rPr>
          <w:rFonts w:eastAsia="Times New Roman" w:cstheme="minorHAnsi"/>
          <w:lang w:val="sq-AL"/>
        </w:rPr>
        <w:t>n</w:t>
      </w:r>
      <w:r w:rsidR="0025484B" w:rsidRPr="0045262E">
        <w:rPr>
          <w:rFonts w:eastAsia="Times New Roman" w:cstheme="minorHAnsi"/>
          <w:lang w:val="sq-AL"/>
        </w:rPr>
        <w:t>ë</w:t>
      </w:r>
      <w:r w:rsidR="003B24AF" w:rsidRPr="0045262E">
        <w:rPr>
          <w:rFonts w:eastAsia="Times New Roman" w:cstheme="minorHAnsi"/>
          <w:lang w:val="sq-AL"/>
        </w:rPr>
        <w:t xml:space="preserve"> Shqip</w:t>
      </w:r>
      <w:r w:rsidR="0025484B" w:rsidRPr="0045262E">
        <w:rPr>
          <w:rFonts w:eastAsia="Times New Roman" w:cstheme="minorHAnsi"/>
          <w:lang w:val="sq-AL"/>
        </w:rPr>
        <w:t>ë</w:t>
      </w:r>
      <w:r w:rsidR="003B24AF" w:rsidRPr="0045262E">
        <w:rPr>
          <w:rFonts w:eastAsia="Times New Roman" w:cstheme="minorHAnsi"/>
          <w:lang w:val="sq-AL"/>
        </w:rPr>
        <w:t xml:space="preserve">ri </w:t>
      </w:r>
      <w:r w:rsidR="00E71759" w:rsidRPr="0045262E">
        <w:rPr>
          <w:rFonts w:eastAsia="Times New Roman" w:cstheme="minorHAnsi"/>
          <w:lang w:val="sq-AL"/>
        </w:rPr>
        <w:t>kan</w:t>
      </w:r>
      <w:r w:rsidR="0025484B" w:rsidRPr="0045262E">
        <w:rPr>
          <w:rFonts w:eastAsia="Times New Roman" w:cstheme="minorHAnsi"/>
          <w:lang w:val="sq-AL"/>
        </w:rPr>
        <w:t>ë</w:t>
      </w:r>
      <w:r w:rsidR="00E71759" w:rsidRPr="0045262E">
        <w:rPr>
          <w:rFonts w:eastAsia="Times New Roman" w:cstheme="minorHAnsi"/>
          <w:lang w:val="sq-AL"/>
        </w:rPr>
        <w:t xml:space="preserve"> hedhur drit</w:t>
      </w:r>
      <w:r w:rsidR="0025484B" w:rsidRPr="0045262E">
        <w:rPr>
          <w:rFonts w:eastAsia="Times New Roman" w:cstheme="minorHAnsi"/>
          <w:lang w:val="sq-AL"/>
        </w:rPr>
        <w:t>ë</w:t>
      </w:r>
      <w:r w:rsidR="00E71759" w:rsidRPr="0045262E">
        <w:rPr>
          <w:rFonts w:eastAsia="Times New Roman" w:cstheme="minorHAnsi"/>
          <w:lang w:val="sq-AL"/>
        </w:rPr>
        <w:t xml:space="preserve"> mbi situat</w:t>
      </w:r>
      <w:r w:rsidR="0025484B" w:rsidRPr="0045262E">
        <w:rPr>
          <w:rFonts w:eastAsia="Times New Roman" w:cstheme="minorHAnsi"/>
          <w:lang w:val="sq-AL"/>
        </w:rPr>
        <w:t>ë</w:t>
      </w:r>
      <w:r w:rsidR="00E71759" w:rsidRPr="0045262E">
        <w:rPr>
          <w:rFonts w:eastAsia="Times New Roman" w:cstheme="minorHAnsi"/>
          <w:lang w:val="sq-AL"/>
        </w:rPr>
        <w:t>n</w:t>
      </w:r>
      <w:r w:rsidR="003B24AF" w:rsidRPr="0045262E">
        <w:rPr>
          <w:rFonts w:eastAsia="Times New Roman" w:cstheme="minorHAnsi"/>
          <w:lang w:val="sq-AL"/>
        </w:rPr>
        <w:t xml:space="preserve"> dhe p</w:t>
      </w:r>
      <w:r w:rsidR="0025484B" w:rsidRPr="0045262E">
        <w:rPr>
          <w:rFonts w:eastAsia="Times New Roman" w:cstheme="minorHAnsi"/>
          <w:lang w:val="sq-AL"/>
        </w:rPr>
        <w:t>ë</w:t>
      </w:r>
      <w:r w:rsidR="003B24AF" w:rsidRPr="0045262E">
        <w:rPr>
          <w:rFonts w:eastAsia="Times New Roman" w:cstheme="minorHAnsi"/>
          <w:lang w:val="sq-AL"/>
        </w:rPr>
        <w:t>rhapjen</w:t>
      </w:r>
      <w:r w:rsidR="00E71759" w:rsidRPr="0045262E">
        <w:rPr>
          <w:rFonts w:eastAsia="Times New Roman" w:cstheme="minorHAnsi"/>
          <w:lang w:val="sq-AL"/>
        </w:rPr>
        <w:t xml:space="preserve"> e dhun</w:t>
      </w:r>
      <w:r w:rsidR="0025484B" w:rsidRPr="0045262E">
        <w:rPr>
          <w:rFonts w:eastAsia="Times New Roman" w:cstheme="minorHAnsi"/>
          <w:lang w:val="sq-AL"/>
        </w:rPr>
        <w:t>ë</w:t>
      </w:r>
      <w:r w:rsidR="00E71759" w:rsidRPr="0045262E">
        <w:rPr>
          <w:rFonts w:eastAsia="Times New Roman" w:cstheme="minorHAnsi"/>
          <w:lang w:val="sq-AL"/>
        </w:rPr>
        <w:t>s n</w:t>
      </w:r>
      <w:r w:rsidR="0025484B" w:rsidRPr="0045262E">
        <w:rPr>
          <w:rFonts w:eastAsia="Times New Roman" w:cstheme="minorHAnsi"/>
          <w:lang w:val="sq-AL"/>
        </w:rPr>
        <w:t>ë</w:t>
      </w:r>
      <w:r w:rsidR="00E71759" w:rsidRPr="0045262E">
        <w:rPr>
          <w:rFonts w:eastAsia="Times New Roman" w:cstheme="minorHAnsi"/>
          <w:lang w:val="sq-AL"/>
        </w:rPr>
        <w:t xml:space="preserve"> familje, por informacion</w:t>
      </w:r>
      <w:r w:rsidR="00FC6734" w:rsidRPr="0045262E">
        <w:rPr>
          <w:rFonts w:eastAsia="Times New Roman" w:cstheme="minorHAnsi"/>
          <w:lang w:val="sq-AL"/>
        </w:rPr>
        <w:t>et</w:t>
      </w:r>
      <w:r w:rsidR="00E71759" w:rsidRPr="0045262E">
        <w:rPr>
          <w:rFonts w:eastAsia="Times New Roman" w:cstheme="minorHAnsi"/>
          <w:lang w:val="sq-AL"/>
        </w:rPr>
        <w:t xml:space="preserve"> mbi p</w:t>
      </w:r>
      <w:r w:rsidR="0025484B" w:rsidRPr="0045262E">
        <w:rPr>
          <w:rFonts w:eastAsia="Times New Roman" w:cstheme="minorHAnsi"/>
          <w:lang w:val="sq-AL"/>
        </w:rPr>
        <w:t>ë</w:t>
      </w:r>
      <w:r w:rsidR="00E71759" w:rsidRPr="0045262E">
        <w:rPr>
          <w:rFonts w:eastAsia="Times New Roman" w:cstheme="minorHAnsi"/>
          <w:lang w:val="sq-AL"/>
        </w:rPr>
        <w:t xml:space="preserve">rhapjen e </w:t>
      </w:r>
      <w:r w:rsidR="003B24AF" w:rsidRPr="0045262E">
        <w:rPr>
          <w:rFonts w:eastAsia="Times New Roman" w:cstheme="minorHAnsi"/>
          <w:lang w:val="sq-AL"/>
        </w:rPr>
        <w:t>dukuris</w:t>
      </w:r>
      <w:r w:rsidR="0025484B" w:rsidRPr="0045262E">
        <w:rPr>
          <w:rFonts w:eastAsia="Times New Roman" w:cstheme="minorHAnsi"/>
          <w:lang w:val="sq-AL"/>
        </w:rPr>
        <w:t>ë</w:t>
      </w:r>
      <w:r w:rsidR="003B24AF" w:rsidRPr="0045262E">
        <w:rPr>
          <w:rFonts w:eastAsia="Times New Roman" w:cstheme="minorHAnsi"/>
          <w:lang w:val="sq-AL"/>
        </w:rPr>
        <w:t xml:space="preserve"> s</w:t>
      </w:r>
      <w:r w:rsidR="0025484B" w:rsidRPr="0045262E">
        <w:rPr>
          <w:rFonts w:eastAsia="Times New Roman" w:cstheme="minorHAnsi"/>
          <w:lang w:val="sq-AL"/>
        </w:rPr>
        <w:t>ë</w:t>
      </w:r>
      <w:r w:rsidR="003B24AF" w:rsidRPr="0045262E">
        <w:rPr>
          <w:rFonts w:eastAsia="Times New Roman" w:cstheme="minorHAnsi"/>
          <w:lang w:val="sq-AL"/>
        </w:rPr>
        <w:t xml:space="preserve"> </w:t>
      </w:r>
      <w:r w:rsidR="00E71759" w:rsidRPr="0045262E">
        <w:rPr>
          <w:rFonts w:eastAsia="Times New Roman" w:cstheme="minorHAnsi"/>
          <w:lang w:val="sq-AL"/>
        </w:rPr>
        <w:t>dhun</w:t>
      </w:r>
      <w:r w:rsidR="0025484B" w:rsidRPr="0045262E">
        <w:rPr>
          <w:rFonts w:eastAsia="Times New Roman" w:cstheme="minorHAnsi"/>
          <w:lang w:val="sq-AL"/>
        </w:rPr>
        <w:t>ë</w:t>
      </w:r>
      <w:r w:rsidR="00E71759" w:rsidRPr="0045262E">
        <w:rPr>
          <w:rFonts w:eastAsia="Times New Roman" w:cstheme="minorHAnsi"/>
          <w:lang w:val="sq-AL"/>
        </w:rPr>
        <w:t>s dhe ngacmimeve n</w:t>
      </w:r>
      <w:r w:rsidR="0025484B" w:rsidRPr="0045262E">
        <w:rPr>
          <w:rFonts w:eastAsia="Times New Roman" w:cstheme="minorHAnsi"/>
          <w:lang w:val="sq-AL"/>
        </w:rPr>
        <w:t>ë</w:t>
      </w:r>
      <w:r w:rsidR="00E71759" w:rsidRPr="0045262E">
        <w:rPr>
          <w:rFonts w:eastAsia="Times New Roman" w:cstheme="minorHAnsi"/>
          <w:lang w:val="sq-AL"/>
        </w:rPr>
        <w:t xml:space="preserve"> mjedisin e marr</w:t>
      </w:r>
      <w:r w:rsidR="0025484B" w:rsidRPr="0045262E">
        <w:rPr>
          <w:rFonts w:eastAsia="Times New Roman" w:cstheme="minorHAnsi"/>
          <w:lang w:val="sq-AL"/>
        </w:rPr>
        <w:t>ë</w:t>
      </w:r>
      <w:r w:rsidR="00E71759" w:rsidRPr="0045262E">
        <w:rPr>
          <w:rFonts w:eastAsia="Times New Roman" w:cstheme="minorHAnsi"/>
          <w:lang w:val="sq-AL"/>
        </w:rPr>
        <w:t>dh</w:t>
      </w:r>
      <w:r w:rsidR="0025484B" w:rsidRPr="0045262E">
        <w:rPr>
          <w:rFonts w:eastAsia="Times New Roman" w:cstheme="minorHAnsi"/>
          <w:lang w:val="sq-AL"/>
        </w:rPr>
        <w:t>ë</w:t>
      </w:r>
      <w:r w:rsidR="00E71759" w:rsidRPr="0045262E">
        <w:rPr>
          <w:rFonts w:eastAsia="Times New Roman" w:cstheme="minorHAnsi"/>
          <w:lang w:val="sq-AL"/>
        </w:rPr>
        <w:t>nieve t</w:t>
      </w:r>
      <w:r w:rsidR="0025484B" w:rsidRPr="0045262E">
        <w:rPr>
          <w:rFonts w:eastAsia="Times New Roman" w:cstheme="minorHAnsi"/>
          <w:lang w:val="sq-AL"/>
        </w:rPr>
        <w:t>ë</w:t>
      </w:r>
      <w:r w:rsidR="00E71759" w:rsidRPr="0045262E">
        <w:rPr>
          <w:rFonts w:eastAsia="Times New Roman" w:cstheme="minorHAnsi"/>
          <w:lang w:val="sq-AL"/>
        </w:rPr>
        <w:t xml:space="preserve"> pun</w:t>
      </w:r>
      <w:r w:rsidR="0025484B" w:rsidRPr="0045262E">
        <w:rPr>
          <w:rFonts w:eastAsia="Times New Roman" w:cstheme="minorHAnsi"/>
          <w:lang w:val="sq-AL"/>
        </w:rPr>
        <w:t>ë</w:t>
      </w:r>
      <w:r w:rsidR="00E71759" w:rsidRPr="0045262E">
        <w:rPr>
          <w:rFonts w:eastAsia="Times New Roman" w:cstheme="minorHAnsi"/>
          <w:lang w:val="sq-AL"/>
        </w:rPr>
        <w:t xml:space="preserve">s </w:t>
      </w:r>
      <w:r w:rsidR="003B24AF" w:rsidRPr="0045262E">
        <w:rPr>
          <w:rFonts w:eastAsia="Times New Roman" w:cstheme="minorHAnsi"/>
          <w:lang w:val="sq-AL"/>
        </w:rPr>
        <w:t>ka</w:t>
      </w:r>
      <w:r w:rsidR="00FC6734" w:rsidRPr="0045262E">
        <w:rPr>
          <w:rFonts w:eastAsia="Times New Roman" w:cstheme="minorHAnsi"/>
          <w:lang w:val="sq-AL"/>
        </w:rPr>
        <w:t>n</w:t>
      </w:r>
      <w:r w:rsidR="0025484B" w:rsidRPr="0045262E">
        <w:rPr>
          <w:rFonts w:eastAsia="Times New Roman" w:cstheme="minorHAnsi"/>
          <w:lang w:val="sq-AL"/>
        </w:rPr>
        <w:t>ë</w:t>
      </w:r>
      <w:r w:rsidR="003B24AF" w:rsidRPr="0045262E">
        <w:rPr>
          <w:rFonts w:eastAsia="Times New Roman" w:cstheme="minorHAnsi"/>
          <w:lang w:val="sq-AL"/>
        </w:rPr>
        <w:t xml:space="preserve"> </w:t>
      </w:r>
      <w:r w:rsidR="00FC6734" w:rsidRPr="0045262E">
        <w:rPr>
          <w:rFonts w:eastAsia="Times New Roman" w:cstheme="minorHAnsi"/>
          <w:lang w:val="sq-AL"/>
        </w:rPr>
        <w:t>qen</w:t>
      </w:r>
      <w:r w:rsidR="0025484B" w:rsidRPr="0045262E">
        <w:rPr>
          <w:rFonts w:eastAsia="Times New Roman" w:cstheme="minorHAnsi"/>
          <w:lang w:val="sq-AL"/>
        </w:rPr>
        <w:t>ë</w:t>
      </w:r>
      <w:r w:rsidR="00E71759" w:rsidRPr="0045262E">
        <w:rPr>
          <w:rFonts w:eastAsia="Times New Roman" w:cstheme="minorHAnsi"/>
          <w:lang w:val="sq-AL"/>
        </w:rPr>
        <w:t xml:space="preserve"> </w:t>
      </w:r>
      <w:r w:rsidR="003B24AF" w:rsidRPr="0045262E">
        <w:rPr>
          <w:rFonts w:eastAsia="Times New Roman" w:cstheme="minorHAnsi"/>
          <w:lang w:val="sq-AL"/>
        </w:rPr>
        <w:t>sporadik</w:t>
      </w:r>
      <w:r w:rsidR="00FC6734" w:rsidRPr="0045262E">
        <w:rPr>
          <w:rFonts w:eastAsia="Times New Roman" w:cstheme="minorHAnsi"/>
          <w:lang w:val="sq-AL"/>
        </w:rPr>
        <w:t>e</w:t>
      </w:r>
      <w:r w:rsidR="008F0AA1" w:rsidRPr="0045262E">
        <w:rPr>
          <w:rFonts w:eastAsia="Times New Roman" w:cstheme="minorHAnsi"/>
          <w:lang w:val="sq-AL"/>
        </w:rPr>
        <w:t xml:space="preserve"> dhe t</w:t>
      </w:r>
      <w:r w:rsidR="0025484B" w:rsidRPr="0045262E">
        <w:rPr>
          <w:rFonts w:eastAsia="Times New Roman" w:cstheme="minorHAnsi"/>
          <w:lang w:val="sq-AL"/>
        </w:rPr>
        <w:t>ë</w:t>
      </w:r>
      <w:r w:rsidR="008F0AA1" w:rsidRPr="0045262E">
        <w:rPr>
          <w:rFonts w:eastAsia="Times New Roman" w:cstheme="minorHAnsi"/>
          <w:lang w:val="sq-AL"/>
        </w:rPr>
        <w:t xml:space="preserve"> dh</w:t>
      </w:r>
      <w:r w:rsidR="0025484B" w:rsidRPr="0045262E">
        <w:rPr>
          <w:rFonts w:eastAsia="Times New Roman" w:cstheme="minorHAnsi"/>
          <w:lang w:val="sq-AL"/>
        </w:rPr>
        <w:t>ë</w:t>
      </w:r>
      <w:r w:rsidR="008F0AA1" w:rsidRPr="0045262E">
        <w:rPr>
          <w:rFonts w:eastAsia="Times New Roman" w:cstheme="minorHAnsi"/>
          <w:lang w:val="sq-AL"/>
        </w:rPr>
        <w:t>nat statist</w:t>
      </w:r>
      <w:r w:rsidR="003B24AF" w:rsidRPr="0045262E">
        <w:rPr>
          <w:rFonts w:eastAsia="Times New Roman" w:cstheme="minorHAnsi"/>
          <w:lang w:val="sq-AL"/>
        </w:rPr>
        <w:t>i</w:t>
      </w:r>
      <w:r w:rsidR="008F0AA1" w:rsidRPr="0045262E">
        <w:rPr>
          <w:rFonts w:eastAsia="Times New Roman" w:cstheme="minorHAnsi"/>
          <w:lang w:val="sq-AL"/>
        </w:rPr>
        <w:t xml:space="preserve">kore </w:t>
      </w:r>
      <w:r w:rsidR="00FC6734" w:rsidRPr="0045262E">
        <w:rPr>
          <w:rFonts w:eastAsia="Times New Roman" w:cstheme="minorHAnsi"/>
          <w:lang w:val="sq-AL"/>
        </w:rPr>
        <w:t>p</w:t>
      </w:r>
      <w:r w:rsidR="0025484B" w:rsidRPr="0045262E">
        <w:rPr>
          <w:rFonts w:eastAsia="Times New Roman" w:cstheme="minorHAnsi"/>
          <w:lang w:val="sq-AL"/>
        </w:rPr>
        <w:t>ë</w:t>
      </w:r>
      <w:r w:rsidR="00FC6734" w:rsidRPr="0045262E">
        <w:rPr>
          <w:rFonts w:eastAsia="Times New Roman" w:cstheme="minorHAnsi"/>
          <w:lang w:val="sq-AL"/>
        </w:rPr>
        <w:t>rgjith</w:t>
      </w:r>
      <w:r w:rsidR="0025484B" w:rsidRPr="0045262E">
        <w:rPr>
          <w:rFonts w:eastAsia="Times New Roman" w:cstheme="minorHAnsi"/>
          <w:lang w:val="sq-AL"/>
        </w:rPr>
        <w:t>ë</w:t>
      </w:r>
      <w:r w:rsidR="00FC6734" w:rsidRPr="0045262E">
        <w:rPr>
          <w:rFonts w:eastAsia="Times New Roman" w:cstheme="minorHAnsi"/>
          <w:lang w:val="sq-AL"/>
        </w:rPr>
        <w:t>sisht</w:t>
      </w:r>
      <w:r w:rsidR="003B24AF" w:rsidRPr="0045262E">
        <w:rPr>
          <w:rFonts w:eastAsia="Times New Roman" w:cstheme="minorHAnsi"/>
          <w:lang w:val="sq-AL"/>
        </w:rPr>
        <w:t xml:space="preserve"> t</w:t>
      </w:r>
      <w:r w:rsidR="0025484B" w:rsidRPr="0045262E">
        <w:rPr>
          <w:rFonts w:eastAsia="Times New Roman" w:cstheme="minorHAnsi"/>
          <w:lang w:val="sq-AL"/>
        </w:rPr>
        <w:t>ë</w:t>
      </w:r>
      <w:r w:rsidR="003B24AF" w:rsidRPr="0045262E">
        <w:rPr>
          <w:rFonts w:eastAsia="Times New Roman" w:cstheme="minorHAnsi"/>
          <w:lang w:val="sq-AL"/>
        </w:rPr>
        <w:t xml:space="preserve"> kufizuara</w:t>
      </w:r>
      <w:r w:rsidR="00E71759" w:rsidRPr="0045262E">
        <w:rPr>
          <w:rFonts w:eastAsia="Times New Roman" w:cstheme="minorHAnsi"/>
          <w:lang w:val="sq-AL"/>
        </w:rPr>
        <w:t>. Raportime t</w:t>
      </w:r>
      <w:r w:rsidR="0025484B" w:rsidRPr="0045262E">
        <w:rPr>
          <w:rFonts w:eastAsia="Times New Roman" w:cstheme="minorHAnsi"/>
          <w:lang w:val="sq-AL"/>
        </w:rPr>
        <w:t>ë</w:t>
      </w:r>
      <w:r w:rsidR="00E71759" w:rsidRPr="0045262E">
        <w:rPr>
          <w:rFonts w:eastAsia="Times New Roman" w:cstheme="minorHAnsi"/>
          <w:lang w:val="sq-AL"/>
        </w:rPr>
        <w:t xml:space="preserve"> ndryshme nga organizatat e shoq</w:t>
      </w:r>
      <w:r w:rsidR="0025484B" w:rsidRPr="0045262E">
        <w:rPr>
          <w:rFonts w:eastAsia="Times New Roman" w:cstheme="minorHAnsi"/>
          <w:lang w:val="sq-AL"/>
        </w:rPr>
        <w:t>ë</w:t>
      </w:r>
      <w:r w:rsidR="00E71759" w:rsidRPr="0045262E">
        <w:rPr>
          <w:rFonts w:eastAsia="Times New Roman" w:cstheme="minorHAnsi"/>
          <w:lang w:val="sq-AL"/>
        </w:rPr>
        <w:t>ris</w:t>
      </w:r>
      <w:r w:rsidR="0025484B" w:rsidRPr="0045262E">
        <w:rPr>
          <w:rFonts w:eastAsia="Times New Roman" w:cstheme="minorHAnsi"/>
          <w:lang w:val="sq-AL"/>
        </w:rPr>
        <w:t>ë</w:t>
      </w:r>
      <w:r w:rsidR="00E71759" w:rsidRPr="0045262E">
        <w:rPr>
          <w:rFonts w:eastAsia="Times New Roman" w:cstheme="minorHAnsi"/>
          <w:lang w:val="sq-AL"/>
        </w:rPr>
        <w:t xml:space="preserve"> civile dhe media</w:t>
      </w:r>
      <w:r w:rsidR="003B24AF" w:rsidRPr="0045262E">
        <w:rPr>
          <w:rFonts w:eastAsia="Times New Roman" w:cstheme="minorHAnsi"/>
          <w:lang w:val="sq-AL"/>
        </w:rPr>
        <w:t>t</w:t>
      </w:r>
      <w:r w:rsidR="00E93F39" w:rsidRPr="0045262E">
        <w:rPr>
          <w:rStyle w:val="FootnoteReference"/>
          <w:rFonts w:eastAsia="Times New Roman" w:cstheme="minorHAnsi"/>
          <w:lang w:val="sq-AL"/>
        </w:rPr>
        <w:footnoteReference w:id="1"/>
      </w:r>
      <w:r w:rsidR="00E71759" w:rsidRPr="0045262E">
        <w:rPr>
          <w:rFonts w:eastAsia="Times New Roman" w:cstheme="minorHAnsi"/>
          <w:lang w:val="sq-AL"/>
        </w:rPr>
        <w:t xml:space="preserve"> tregojn</w:t>
      </w:r>
      <w:r w:rsidR="0025484B" w:rsidRPr="0045262E">
        <w:rPr>
          <w:rFonts w:eastAsia="Times New Roman" w:cstheme="minorHAnsi"/>
          <w:lang w:val="sq-AL"/>
        </w:rPr>
        <w:t>ë</w:t>
      </w:r>
      <w:r w:rsidR="00E71759" w:rsidRPr="0045262E">
        <w:rPr>
          <w:rFonts w:eastAsia="Times New Roman" w:cstheme="minorHAnsi"/>
          <w:lang w:val="sq-AL"/>
        </w:rPr>
        <w:t xml:space="preserve"> se fenomeni</w:t>
      </w:r>
      <w:r w:rsidR="003B24AF" w:rsidRPr="0045262E">
        <w:rPr>
          <w:rFonts w:eastAsia="Times New Roman" w:cstheme="minorHAnsi"/>
          <w:lang w:val="sq-AL"/>
        </w:rPr>
        <w:t xml:space="preserve"> i dhun</w:t>
      </w:r>
      <w:r w:rsidR="0025484B" w:rsidRPr="0045262E">
        <w:rPr>
          <w:rFonts w:eastAsia="Times New Roman" w:cstheme="minorHAnsi"/>
          <w:lang w:val="sq-AL"/>
        </w:rPr>
        <w:t>ë</w:t>
      </w:r>
      <w:r w:rsidR="003B24AF" w:rsidRPr="0045262E">
        <w:rPr>
          <w:rFonts w:eastAsia="Times New Roman" w:cstheme="minorHAnsi"/>
          <w:lang w:val="sq-AL"/>
        </w:rPr>
        <w:t>s dhe ngacmimeve n</w:t>
      </w:r>
      <w:r w:rsidR="0025484B" w:rsidRPr="0045262E">
        <w:rPr>
          <w:rFonts w:eastAsia="Times New Roman" w:cstheme="minorHAnsi"/>
          <w:lang w:val="sq-AL"/>
        </w:rPr>
        <w:t>ë</w:t>
      </w:r>
      <w:r w:rsidR="003B24AF" w:rsidRPr="0045262E">
        <w:rPr>
          <w:rFonts w:eastAsia="Times New Roman" w:cstheme="minorHAnsi"/>
          <w:lang w:val="sq-AL"/>
        </w:rPr>
        <w:t xml:space="preserve"> bot</w:t>
      </w:r>
      <w:r w:rsidR="0025484B" w:rsidRPr="0045262E">
        <w:rPr>
          <w:rFonts w:eastAsia="Times New Roman" w:cstheme="minorHAnsi"/>
          <w:lang w:val="sq-AL"/>
        </w:rPr>
        <w:t>ë</w:t>
      </w:r>
      <w:r w:rsidR="003B24AF" w:rsidRPr="0045262E">
        <w:rPr>
          <w:rFonts w:eastAsia="Times New Roman" w:cstheme="minorHAnsi"/>
          <w:lang w:val="sq-AL"/>
        </w:rPr>
        <w:t>n e pun</w:t>
      </w:r>
      <w:r w:rsidR="0025484B" w:rsidRPr="0045262E">
        <w:rPr>
          <w:rFonts w:eastAsia="Times New Roman" w:cstheme="minorHAnsi"/>
          <w:lang w:val="sq-AL"/>
        </w:rPr>
        <w:t>ë</w:t>
      </w:r>
      <w:r w:rsidR="003B24AF" w:rsidRPr="0045262E">
        <w:rPr>
          <w:rFonts w:eastAsia="Times New Roman" w:cstheme="minorHAnsi"/>
          <w:lang w:val="sq-AL"/>
        </w:rPr>
        <w:t>s</w:t>
      </w:r>
      <w:r w:rsidR="00E71759" w:rsidRPr="0045262E">
        <w:rPr>
          <w:rFonts w:eastAsia="Times New Roman" w:cstheme="minorHAnsi"/>
          <w:lang w:val="sq-AL"/>
        </w:rPr>
        <w:t xml:space="preserve"> </w:t>
      </w:r>
      <w:r w:rsidR="0025484B" w:rsidRPr="0045262E">
        <w:rPr>
          <w:rFonts w:eastAsia="Times New Roman" w:cstheme="minorHAnsi"/>
          <w:lang w:val="sq-AL"/>
        </w:rPr>
        <w:t>ë</w:t>
      </w:r>
      <w:r w:rsidR="00E71759" w:rsidRPr="0045262E">
        <w:rPr>
          <w:rFonts w:eastAsia="Times New Roman" w:cstheme="minorHAnsi"/>
          <w:lang w:val="sq-AL"/>
        </w:rPr>
        <w:t>sht</w:t>
      </w:r>
      <w:r w:rsidR="0025484B" w:rsidRPr="0045262E">
        <w:rPr>
          <w:rFonts w:eastAsia="Times New Roman" w:cstheme="minorHAnsi"/>
          <w:lang w:val="sq-AL"/>
        </w:rPr>
        <w:t>ë</w:t>
      </w:r>
      <w:r w:rsidR="006135CE" w:rsidRPr="0045262E">
        <w:rPr>
          <w:rFonts w:eastAsia="Times New Roman" w:cstheme="minorHAnsi"/>
          <w:lang w:val="sq-AL"/>
        </w:rPr>
        <w:t xml:space="preserve"> n</w:t>
      </w:r>
      <w:r w:rsidR="0025484B" w:rsidRPr="0045262E">
        <w:rPr>
          <w:rFonts w:eastAsia="Times New Roman" w:cstheme="minorHAnsi"/>
          <w:lang w:val="sq-AL"/>
        </w:rPr>
        <w:t>ë</w:t>
      </w:r>
      <w:r w:rsidR="006135CE" w:rsidRPr="0045262E">
        <w:rPr>
          <w:rFonts w:eastAsia="Times New Roman" w:cstheme="minorHAnsi"/>
          <w:lang w:val="sq-AL"/>
        </w:rPr>
        <w:t xml:space="preserve"> fakt</w:t>
      </w:r>
      <w:r w:rsidR="00E71759" w:rsidRPr="0045262E">
        <w:rPr>
          <w:rFonts w:eastAsia="Times New Roman" w:cstheme="minorHAnsi"/>
          <w:lang w:val="sq-AL"/>
        </w:rPr>
        <w:t xml:space="preserve"> i pranish</w:t>
      </w:r>
      <w:r w:rsidR="0025484B" w:rsidRPr="0045262E">
        <w:rPr>
          <w:rFonts w:eastAsia="Times New Roman" w:cstheme="minorHAnsi"/>
          <w:lang w:val="sq-AL"/>
        </w:rPr>
        <w:t>ë</w:t>
      </w:r>
      <w:r w:rsidR="00E71759" w:rsidRPr="0045262E">
        <w:rPr>
          <w:rFonts w:eastAsia="Times New Roman" w:cstheme="minorHAnsi"/>
          <w:lang w:val="sq-AL"/>
        </w:rPr>
        <w:t>m, por nuk raportohet n</w:t>
      </w:r>
      <w:r w:rsidR="0025484B" w:rsidRPr="0045262E">
        <w:rPr>
          <w:rFonts w:eastAsia="Times New Roman" w:cstheme="minorHAnsi"/>
          <w:lang w:val="sq-AL"/>
        </w:rPr>
        <w:t>ë</w:t>
      </w:r>
      <w:r w:rsidR="00E71759" w:rsidRPr="0045262E">
        <w:rPr>
          <w:rFonts w:eastAsia="Times New Roman" w:cstheme="minorHAnsi"/>
          <w:lang w:val="sq-AL"/>
        </w:rPr>
        <w:t xml:space="preserve"> mas</w:t>
      </w:r>
      <w:r w:rsidR="0025484B" w:rsidRPr="0045262E">
        <w:rPr>
          <w:rFonts w:eastAsia="Times New Roman" w:cstheme="minorHAnsi"/>
          <w:lang w:val="sq-AL"/>
        </w:rPr>
        <w:t>ë</w:t>
      </w:r>
      <w:r w:rsidR="00E71759" w:rsidRPr="0045262E">
        <w:rPr>
          <w:rFonts w:eastAsia="Times New Roman" w:cstheme="minorHAnsi"/>
          <w:lang w:val="sq-AL"/>
        </w:rPr>
        <w:t xml:space="preserve"> t</w:t>
      </w:r>
      <w:r w:rsidR="0025484B" w:rsidRPr="0045262E">
        <w:rPr>
          <w:rFonts w:eastAsia="Times New Roman" w:cstheme="minorHAnsi"/>
          <w:lang w:val="sq-AL"/>
        </w:rPr>
        <w:t>ë</w:t>
      </w:r>
      <w:r w:rsidR="00E71759" w:rsidRPr="0045262E">
        <w:rPr>
          <w:rFonts w:eastAsia="Times New Roman" w:cstheme="minorHAnsi"/>
          <w:lang w:val="sq-AL"/>
        </w:rPr>
        <w:t xml:space="preserve"> madhe p</w:t>
      </w:r>
      <w:r w:rsidR="0025484B" w:rsidRPr="0045262E">
        <w:rPr>
          <w:rFonts w:eastAsia="Times New Roman" w:cstheme="minorHAnsi"/>
          <w:lang w:val="sq-AL"/>
        </w:rPr>
        <w:t>ë</w:t>
      </w:r>
      <w:r w:rsidR="00E71759" w:rsidRPr="0045262E">
        <w:rPr>
          <w:rFonts w:eastAsia="Times New Roman" w:cstheme="minorHAnsi"/>
          <w:lang w:val="sq-AL"/>
        </w:rPr>
        <w:t>r shkak t</w:t>
      </w:r>
      <w:r w:rsidR="0025484B" w:rsidRPr="0045262E">
        <w:rPr>
          <w:rFonts w:eastAsia="Times New Roman" w:cstheme="minorHAnsi"/>
          <w:lang w:val="sq-AL"/>
        </w:rPr>
        <w:t>ë</w:t>
      </w:r>
      <w:r w:rsidR="00E71759" w:rsidRPr="0045262E">
        <w:rPr>
          <w:rFonts w:eastAsia="Times New Roman" w:cstheme="minorHAnsi"/>
          <w:lang w:val="sq-AL"/>
        </w:rPr>
        <w:t xml:space="preserve"> </w:t>
      </w:r>
      <w:r w:rsidR="006135CE" w:rsidRPr="0045262E">
        <w:rPr>
          <w:rFonts w:eastAsia="Times New Roman" w:cstheme="minorHAnsi"/>
          <w:lang w:val="sq-AL"/>
        </w:rPr>
        <w:t>nd</w:t>
      </w:r>
      <w:r w:rsidR="0025484B" w:rsidRPr="0045262E">
        <w:rPr>
          <w:rFonts w:eastAsia="Times New Roman" w:cstheme="minorHAnsi"/>
          <w:lang w:val="sq-AL"/>
        </w:rPr>
        <w:t>ë</w:t>
      </w:r>
      <w:r w:rsidR="006135CE" w:rsidRPr="0045262E">
        <w:rPr>
          <w:rFonts w:eastAsia="Times New Roman" w:cstheme="minorHAnsi"/>
          <w:lang w:val="sq-AL"/>
        </w:rPr>
        <w:t>rthurjes s</w:t>
      </w:r>
      <w:r w:rsidR="0025484B" w:rsidRPr="0045262E">
        <w:rPr>
          <w:rFonts w:eastAsia="Times New Roman" w:cstheme="minorHAnsi"/>
          <w:lang w:val="sq-AL"/>
        </w:rPr>
        <w:t>ë</w:t>
      </w:r>
      <w:r w:rsidR="006135CE" w:rsidRPr="0045262E">
        <w:rPr>
          <w:rFonts w:eastAsia="Times New Roman" w:cstheme="minorHAnsi"/>
          <w:lang w:val="sq-AL"/>
        </w:rPr>
        <w:t xml:space="preserve"> </w:t>
      </w:r>
      <w:r w:rsidR="0005603F" w:rsidRPr="0045262E">
        <w:rPr>
          <w:rFonts w:eastAsia="Times New Roman" w:cstheme="minorHAnsi"/>
          <w:lang w:val="sq-AL"/>
        </w:rPr>
        <w:t>nj</w:t>
      </w:r>
      <w:r w:rsidR="0025484B" w:rsidRPr="0045262E">
        <w:rPr>
          <w:rFonts w:eastAsia="Times New Roman" w:cstheme="minorHAnsi"/>
          <w:lang w:val="sq-AL"/>
        </w:rPr>
        <w:t>ë</w:t>
      </w:r>
      <w:r w:rsidR="0005603F" w:rsidRPr="0045262E">
        <w:rPr>
          <w:rFonts w:eastAsia="Times New Roman" w:cstheme="minorHAnsi"/>
          <w:lang w:val="sq-AL"/>
        </w:rPr>
        <w:t xml:space="preserve"> game t</w:t>
      </w:r>
      <w:r w:rsidR="0025484B" w:rsidRPr="0045262E">
        <w:rPr>
          <w:rFonts w:eastAsia="Times New Roman" w:cstheme="minorHAnsi"/>
          <w:lang w:val="sq-AL"/>
        </w:rPr>
        <w:t>ë</w:t>
      </w:r>
      <w:r w:rsidR="0005603F" w:rsidRPr="0045262E">
        <w:rPr>
          <w:rFonts w:eastAsia="Times New Roman" w:cstheme="minorHAnsi"/>
          <w:lang w:val="sq-AL"/>
        </w:rPr>
        <w:t xml:space="preserve"> gj</w:t>
      </w:r>
      <w:r w:rsidR="00011106" w:rsidRPr="0045262E">
        <w:rPr>
          <w:rFonts w:eastAsia="Times New Roman" w:cstheme="minorHAnsi"/>
          <w:lang w:val="sq-AL"/>
        </w:rPr>
        <w:t>e</w:t>
      </w:r>
      <w:r w:rsidR="0005603F" w:rsidRPr="0045262E">
        <w:rPr>
          <w:rFonts w:eastAsia="Times New Roman" w:cstheme="minorHAnsi"/>
          <w:lang w:val="sq-AL"/>
        </w:rPr>
        <w:t>r</w:t>
      </w:r>
      <w:r w:rsidR="0025484B" w:rsidRPr="0045262E">
        <w:rPr>
          <w:rFonts w:eastAsia="Times New Roman" w:cstheme="minorHAnsi"/>
          <w:lang w:val="sq-AL"/>
        </w:rPr>
        <w:t>ë</w:t>
      </w:r>
      <w:r w:rsidR="0005603F" w:rsidRPr="0045262E">
        <w:rPr>
          <w:rFonts w:eastAsia="Times New Roman" w:cstheme="minorHAnsi"/>
          <w:lang w:val="sq-AL"/>
        </w:rPr>
        <w:t xml:space="preserve"> faktor</w:t>
      </w:r>
      <w:r w:rsidR="0025484B" w:rsidRPr="0045262E">
        <w:rPr>
          <w:rFonts w:eastAsia="Times New Roman" w:cstheme="minorHAnsi"/>
          <w:lang w:val="sq-AL"/>
        </w:rPr>
        <w:t>ë</w:t>
      </w:r>
      <w:r w:rsidR="0005603F" w:rsidRPr="0045262E">
        <w:rPr>
          <w:rFonts w:eastAsia="Times New Roman" w:cstheme="minorHAnsi"/>
          <w:lang w:val="sq-AL"/>
        </w:rPr>
        <w:t>sh</w:t>
      </w:r>
      <w:r w:rsidR="00E71759" w:rsidRPr="0045262E">
        <w:rPr>
          <w:rFonts w:eastAsia="Times New Roman" w:cstheme="minorHAnsi"/>
          <w:lang w:val="sq-AL"/>
        </w:rPr>
        <w:t xml:space="preserve">. </w:t>
      </w:r>
      <w:r w:rsidR="0005603F" w:rsidRPr="0045262E">
        <w:rPr>
          <w:rFonts w:eastAsia="Times New Roman" w:cstheme="minorHAnsi"/>
          <w:lang w:val="sq-AL"/>
        </w:rPr>
        <w:t>Faktor</w:t>
      </w:r>
      <w:r w:rsidR="0025484B" w:rsidRPr="0045262E">
        <w:rPr>
          <w:rFonts w:eastAsia="Times New Roman" w:cstheme="minorHAnsi"/>
          <w:lang w:val="sq-AL"/>
        </w:rPr>
        <w:t>ë</w:t>
      </w:r>
      <w:r w:rsidR="0005603F" w:rsidRPr="0045262E">
        <w:rPr>
          <w:rFonts w:eastAsia="Times New Roman" w:cstheme="minorHAnsi"/>
          <w:lang w:val="sq-AL"/>
        </w:rPr>
        <w:t>t</w:t>
      </w:r>
      <w:r w:rsidR="00A47454" w:rsidRPr="0045262E">
        <w:rPr>
          <w:rFonts w:eastAsia="Times New Roman" w:cstheme="minorHAnsi"/>
          <w:lang w:val="sq-AL"/>
        </w:rPr>
        <w:t xml:space="preserve"> q</w:t>
      </w:r>
      <w:r w:rsidR="0025484B" w:rsidRPr="0045262E">
        <w:rPr>
          <w:rFonts w:eastAsia="Times New Roman" w:cstheme="minorHAnsi"/>
          <w:lang w:val="sq-AL"/>
        </w:rPr>
        <w:t>ë</w:t>
      </w:r>
      <w:r w:rsidR="00A47454" w:rsidRPr="0045262E">
        <w:rPr>
          <w:rFonts w:eastAsia="Times New Roman" w:cstheme="minorHAnsi"/>
          <w:lang w:val="sq-AL"/>
        </w:rPr>
        <w:t xml:space="preserve"> ndikojn</w:t>
      </w:r>
      <w:r w:rsidR="0025484B" w:rsidRPr="0045262E">
        <w:rPr>
          <w:rFonts w:eastAsia="Times New Roman" w:cstheme="minorHAnsi"/>
          <w:lang w:val="sq-AL"/>
        </w:rPr>
        <w:t>ë</w:t>
      </w:r>
      <w:r w:rsidR="00A47454" w:rsidRPr="0045262E">
        <w:rPr>
          <w:rFonts w:eastAsia="Times New Roman" w:cstheme="minorHAnsi"/>
          <w:lang w:val="sq-AL"/>
        </w:rPr>
        <w:t xml:space="preserve"> n</w:t>
      </w:r>
      <w:r w:rsidR="0025484B" w:rsidRPr="0045262E">
        <w:rPr>
          <w:rFonts w:eastAsia="Times New Roman" w:cstheme="minorHAnsi"/>
          <w:lang w:val="sq-AL"/>
        </w:rPr>
        <w:t>ë</w:t>
      </w:r>
      <w:r w:rsidR="00A47454" w:rsidRPr="0045262E">
        <w:rPr>
          <w:rFonts w:eastAsia="Times New Roman" w:cstheme="minorHAnsi"/>
          <w:lang w:val="sq-AL"/>
        </w:rPr>
        <w:t xml:space="preserve"> </w:t>
      </w:r>
      <w:r w:rsidR="006135CE" w:rsidRPr="0045262E">
        <w:rPr>
          <w:rFonts w:eastAsia="Times New Roman" w:cstheme="minorHAnsi"/>
          <w:lang w:val="sq-AL"/>
        </w:rPr>
        <w:t>k</w:t>
      </w:r>
      <w:r w:rsidR="0025484B" w:rsidRPr="0045262E">
        <w:rPr>
          <w:rFonts w:eastAsia="Times New Roman" w:cstheme="minorHAnsi"/>
          <w:lang w:val="sq-AL"/>
        </w:rPr>
        <w:t>ë</w:t>
      </w:r>
      <w:r w:rsidR="006135CE" w:rsidRPr="0045262E">
        <w:rPr>
          <w:rFonts w:eastAsia="Times New Roman" w:cstheme="minorHAnsi"/>
          <w:lang w:val="sq-AL"/>
        </w:rPr>
        <w:t>t</w:t>
      </w:r>
      <w:r w:rsidR="0025484B" w:rsidRPr="0045262E">
        <w:rPr>
          <w:rFonts w:eastAsia="Times New Roman" w:cstheme="minorHAnsi"/>
          <w:lang w:val="sq-AL"/>
        </w:rPr>
        <w:t>ë</w:t>
      </w:r>
      <w:r w:rsidR="006135CE" w:rsidRPr="0045262E">
        <w:rPr>
          <w:rFonts w:eastAsia="Times New Roman" w:cstheme="minorHAnsi"/>
          <w:lang w:val="sq-AL"/>
        </w:rPr>
        <w:t xml:space="preserve"> </w:t>
      </w:r>
      <w:r w:rsidR="00A47454" w:rsidRPr="0045262E">
        <w:rPr>
          <w:rFonts w:eastAsia="Times New Roman" w:cstheme="minorHAnsi"/>
          <w:lang w:val="sq-AL"/>
        </w:rPr>
        <w:t>mos-raportim</w:t>
      </w:r>
      <w:r w:rsidR="00E71759" w:rsidRPr="0045262E">
        <w:rPr>
          <w:rFonts w:eastAsia="Times New Roman" w:cstheme="minorHAnsi"/>
          <w:lang w:val="sq-AL"/>
        </w:rPr>
        <w:t xml:space="preserve"> </w:t>
      </w:r>
      <w:r w:rsidR="0005603F" w:rsidRPr="0045262E">
        <w:rPr>
          <w:rFonts w:eastAsia="Times New Roman" w:cstheme="minorHAnsi"/>
          <w:lang w:val="sq-AL"/>
        </w:rPr>
        <w:t>priret</w:t>
      </w:r>
      <w:r w:rsidR="00E71759" w:rsidRPr="0045262E">
        <w:rPr>
          <w:rFonts w:eastAsia="Times New Roman" w:cstheme="minorHAnsi"/>
          <w:lang w:val="sq-AL"/>
        </w:rPr>
        <w:t xml:space="preserve"> t</w:t>
      </w:r>
      <w:r w:rsidR="0025484B" w:rsidRPr="0045262E">
        <w:rPr>
          <w:rFonts w:eastAsia="Times New Roman" w:cstheme="minorHAnsi"/>
          <w:lang w:val="sq-AL"/>
        </w:rPr>
        <w:t>ë</w:t>
      </w:r>
      <w:r w:rsidR="006C657A" w:rsidRPr="0045262E">
        <w:rPr>
          <w:rFonts w:eastAsia="Times New Roman" w:cstheme="minorHAnsi"/>
          <w:lang w:val="sq-AL"/>
        </w:rPr>
        <w:t xml:space="preserve"> jen</w:t>
      </w:r>
      <w:r w:rsidR="0025484B" w:rsidRPr="0045262E">
        <w:rPr>
          <w:rFonts w:eastAsia="Times New Roman" w:cstheme="minorHAnsi"/>
          <w:lang w:val="sq-AL"/>
        </w:rPr>
        <w:t>ë</w:t>
      </w:r>
      <w:r w:rsidR="006C657A" w:rsidRPr="0045262E">
        <w:rPr>
          <w:rFonts w:eastAsia="Times New Roman" w:cstheme="minorHAnsi"/>
          <w:lang w:val="sq-AL"/>
        </w:rPr>
        <w:t xml:space="preserve"> t</w:t>
      </w:r>
      <w:r w:rsidR="0025484B" w:rsidRPr="0045262E">
        <w:rPr>
          <w:rFonts w:eastAsia="Times New Roman" w:cstheme="minorHAnsi"/>
          <w:lang w:val="sq-AL"/>
        </w:rPr>
        <w:t>ë</w:t>
      </w:r>
      <w:r w:rsidR="006C657A" w:rsidRPr="0045262E">
        <w:rPr>
          <w:rFonts w:eastAsia="Times New Roman" w:cstheme="minorHAnsi"/>
          <w:lang w:val="sq-AL"/>
        </w:rPr>
        <w:t xml:space="preserve"> niveleve t</w:t>
      </w:r>
      <w:r w:rsidR="0025484B" w:rsidRPr="0045262E">
        <w:rPr>
          <w:rFonts w:eastAsia="Times New Roman" w:cstheme="minorHAnsi"/>
          <w:lang w:val="sq-AL"/>
        </w:rPr>
        <w:t>ë</w:t>
      </w:r>
      <w:r w:rsidR="006C657A" w:rsidRPr="0045262E">
        <w:rPr>
          <w:rFonts w:eastAsia="Times New Roman" w:cstheme="minorHAnsi"/>
          <w:lang w:val="sq-AL"/>
        </w:rPr>
        <w:t xml:space="preserve"> ndryshme</w:t>
      </w:r>
      <w:r w:rsidR="00A47454" w:rsidRPr="0045262E">
        <w:rPr>
          <w:rFonts w:eastAsia="Times New Roman" w:cstheme="minorHAnsi"/>
          <w:lang w:val="sq-AL"/>
        </w:rPr>
        <w:t xml:space="preserve"> duke reflektuar</w:t>
      </w:r>
      <w:r w:rsidR="006C657A" w:rsidRPr="0045262E">
        <w:rPr>
          <w:rFonts w:eastAsia="Times New Roman" w:cstheme="minorHAnsi"/>
          <w:lang w:val="sq-AL"/>
        </w:rPr>
        <w:t xml:space="preserve"> </w:t>
      </w:r>
      <w:r w:rsidR="006135CE" w:rsidRPr="0045262E">
        <w:rPr>
          <w:rFonts w:eastAsia="Times New Roman" w:cstheme="minorHAnsi"/>
          <w:lang w:val="sq-AL"/>
        </w:rPr>
        <w:t>k</w:t>
      </w:r>
      <w:r w:rsidR="0025484B" w:rsidRPr="0045262E">
        <w:rPr>
          <w:rFonts w:eastAsia="Times New Roman" w:cstheme="minorHAnsi"/>
          <w:lang w:val="sq-AL"/>
        </w:rPr>
        <w:t>ë</w:t>
      </w:r>
      <w:r w:rsidR="006135CE" w:rsidRPr="0045262E">
        <w:rPr>
          <w:rFonts w:eastAsia="Times New Roman" w:cstheme="minorHAnsi"/>
          <w:lang w:val="sq-AL"/>
        </w:rPr>
        <w:t xml:space="preserve">shtu </w:t>
      </w:r>
      <w:r w:rsidR="00A47454" w:rsidRPr="0045262E">
        <w:rPr>
          <w:rFonts w:eastAsia="Times New Roman" w:cstheme="minorHAnsi"/>
          <w:lang w:val="sq-AL"/>
        </w:rPr>
        <w:t>karakteristika t</w:t>
      </w:r>
      <w:r w:rsidR="0025484B" w:rsidRPr="0045262E">
        <w:rPr>
          <w:rFonts w:eastAsia="Times New Roman" w:cstheme="minorHAnsi"/>
          <w:lang w:val="sq-AL"/>
        </w:rPr>
        <w:t>ë</w:t>
      </w:r>
      <w:r w:rsidR="00A47454" w:rsidRPr="0045262E">
        <w:rPr>
          <w:rFonts w:eastAsia="Times New Roman" w:cstheme="minorHAnsi"/>
          <w:lang w:val="sq-AL"/>
        </w:rPr>
        <w:t xml:space="preserve"> mjedisit social, t</w:t>
      </w:r>
      <w:r w:rsidR="0025484B" w:rsidRPr="0045262E">
        <w:rPr>
          <w:rFonts w:eastAsia="Times New Roman" w:cstheme="minorHAnsi"/>
          <w:lang w:val="sq-AL"/>
        </w:rPr>
        <w:t>ë</w:t>
      </w:r>
      <w:r w:rsidR="00A47454" w:rsidRPr="0045262E">
        <w:rPr>
          <w:rFonts w:eastAsia="Times New Roman" w:cstheme="minorHAnsi"/>
          <w:lang w:val="sq-AL"/>
        </w:rPr>
        <w:t xml:space="preserve"> </w:t>
      </w:r>
      <w:r w:rsidR="006135CE" w:rsidRPr="0045262E">
        <w:rPr>
          <w:rFonts w:eastAsia="Times New Roman" w:cstheme="minorHAnsi"/>
          <w:lang w:val="sq-AL"/>
        </w:rPr>
        <w:t>sektorit</w:t>
      </w:r>
      <w:r w:rsidR="006A7ACC" w:rsidRPr="0045262E">
        <w:rPr>
          <w:rFonts w:eastAsia="Times New Roman" w:cstheme="minorHAnsi"/>
          <w:lang w:val="sq-AL"/>
        </w:rPr>
        <w:t xml:space="preserve"> ekonomik</w:t>
      </w:r>
      <w:r w:rsidR="006135CE" w:rsidRPr="0045262E">
        <w:rPr>
          <w:rFonts w:eastAsia="Times New Roman" w:cstheme="minorHAnsi"/>
          <w:lang w:val="sq-AL"/>
        </w:rPr>
        <w:t xml:space="preserve"> apo </w:t>
      </w:r>
      <w:r w:rsidR="00A47454" w:rsidRPr="0045262E">
        <w:rPr>
          <w:rFonts w:eastAsia="Times New Roman" w:cstheme="minorHAnsi"/>
          <w:lang w:val="sq-AL"/>
        </w:rPr>
        <w:t>vendit t</w:t>
      </w:r>
      <w:r w:rsidR="0025484B" w:rsidRPr="0045262E">
        <w:rPr>
          <w:rFonts w:eastAsia="Times New Roman" w:cstheme="minorHAnsi"/>
          <w:lang w:val="sq-AL"/>
        </w:rPr>
        <w:t>ë</w:t>
      </w:r>
      <w:r w:rsidR="00A47454" w:rsidRPr="0045262E">
        <w:rPr>
          <w:rFonts w:eastAsia="Times New Roman" w:cstheme="minorHAnsi"/>
          <w:lang w:val="sq-AL"/>
        </w:rPr>
        <w:t xml:space="preserve"> pun</w:t>
      </w:r>
      <w:r w:rsidR="0025484B" w:rsidRPr="0045262E">
        <w:rPr>
          <w:rFonts w:eastAsia="Times New Roman" w:cstheme="minorHAnsi"/>
          <w:lang w:val="sq-AL"/>
        </w:rPr>
        <w:t>ë</w:t>
      </w:r>
      <w:r w:rsidR="00A47454" w:rsidRPr="0045262E">
        <w:rPr>
          <w:rFonts w:eastAsia="Times New Roman" w:cstheme="minorHAnsi"/>
          <w:lang w:val="sq-AL"/>
        </w:rPr>
        <w:t>s dhe karakteristika individuale</w:t>
      </w:r>
      <w:r w:rsidR="00461859" w:rsidRPr="0045262E">
        <w:rPr>
          <w:rFonts w:eastAsia="Times New Roman" w:cstheme="minorHAnsi"/>
          <w:lang w:val="sq-AL"/>
        </w:rPr>
        <w:t xml:space="preserve"> t</w:t>
      </w:r>
      <w:r w:rsidR="0025484B" w:rsidRPr="0045262E">
        <w:rPr>
          <w:rFonts w:eastAsia="Times New Roman" w:cstheme="minorHAnsi"/>
          <w:lang w:val="sq-AL"/>
        </w:rPr>
        <w:t>ë</w:t>
      </w:r>
      <w:r w:rsidR="00461859" w:rsidRPr="0045262E">
        <w:rPr>
          <w:rFonts w:eastAsia="Times New Roman" w:cstheme="minorHAnsi"/>
          <w:lang w:val="sq-AL"/>
        </w:rPr>
        <w:t xml:space="preserve"> viktim</w:t>
      </w:r>
      <w:r w:rsidR="0025484B" w:rsidRPr="0045262E">
        <w:rPr>
          <w:rFonts w:eastAsia="Times New Roman" w:cstheme="minorHAnsi"/>
          <w:lang w:val="sq-AL"/>
        </w:rPr>
        <w:t>ë</w:t>
      </w:r>
      <w:r w:rsidR="00461859" w:rsidRPr="0045262E">
        <w:rPr>
          <w:rFonts w:eastAsia="Times New Roman" w:cstheme="minorHAnsi"/>
          <w:lang w:val="sq-AL"/>
        </w:rPr>
        <w:t>s s</w:t>
      </w:r>
      <w:r w:rsidR="0025484B" w:rsidRPr="0045262E">
        <w:rPr>
          <w:rFonts w:eastAsia="Times New Roman" w:cstheme="minorHAnsi"/>
          <w:lang w:val="sq-AL"/>
        </w:rPr>
        <w:t>ë</w:t>
      </w:r>
      <w:r w:rsidR="00461859" w:rsidRPr="0045262E">
        <w:rPr>
          <w:rFonts w:eastAsia="Times New Roman" w:cstheme="minorHAnsi"/>
          <w:lang w:val="sq-AL"/>
        </w:rPr>
        <w:t xml:space="preserve"> dhun</w:t>
      </w:r>
      <w:r w:rsidR="0025484B" w:rsidRPr="0045262E">
        <w:rPr>
          <w:rFonts w:eastAsia="Times New Roman" w:cstheme="minorHAnsi"/>
          <w:lang w:val="sq-AL"/>
        </w:rPr>
        <w:t>ë</w:t>
      </w:r>
      <w:r w:rsidR="00461859" w:rsidRPr="0045262E">
        <w:rPr>
          <w:rFonts w:eastAsia="Times New Roman" w:cstheme="minorHAnsi"/>
          <w:lang w:val="sq-AL"/>
        </w:rPr>
        <w:t>s apo ngacmimit</w:t>
      </w:r>
      <w:r w:rsidR="006135CE" w:rsidRPr="0045262E">
        <w:rPr>
          <w:rFonts w:eastAsia="Times New Roman" w:cstheme="minorHAnsi"/>
          <w:lang w:val="sq-AL"/>
        </w:rPr>
        <w:t>. Ato</w:t>
      </w:r>
      <w:r w:rsidR="00A47454" w:rsidRPr="0045262E">
        <w:rPr>
          <w:rFonts w:eastAsia="Times New Roman" w:cstheme="minorHAnsi"/>
          <w:lang w:val="sq-AL"/>
        </w:rPr>
        <w:t xml:space="preserve"> </w:t>
      </w:r>
      <w:r w:rsidR="006135CE" w:rsidRPr="0045262E">
        <w:rPr>
          <w:rFonts w:eastAsia="Times New Roman" w:cstheme="minorHAnsi"/>
          <w:lang w:val="sq-AL"/>
        </w:rPr>
        <w:t>variojn</w:t>
      </w:r>
      <w:r w:rsidR="0025484B" w:rsidRPr="0045262E">
        <w:rPr>
          <w:rFonts w:eastAsia="Times New Roman" w:cstheme="minorHAnsi"/>
          <w:lang w:val="sq-AL"/>
        </w:rPr>
        <w:t>ë</w:t>
      </w:r>
      <w:r w:rsidR="006135CE" w:rsidRPr="0045262E">
        <w:rPr>
          <w:rFonts w:eastAsia="Times New Roman" w:cstheme="minorHAnsi"/>
          <w:lang w:val="sq-AL"/>
        </w:rPr>
        <w:t xml:space="preserve"> </w:t>
      </w:r>
      <w:r w:rsidR="006C657A" w:rsidRPr="0045262E">
        <w:rPr>
          <w:rFonts w:eastAsia="Times New Roman" w:cstheme="minorHAnsi"/>
          <w:lang w:val="sq-AL"/>
        </w:rPr>
        <w:t>q</w:t>
      </w:r>
      <w:r w:rsidR="0025484B" w:rsidRPr="0045262E">
        <w:rPr>
          <w:rFonts w:eastAsia="Times New Roman" w:cstheme="minorHAnsi"/>
          <w:lang w:val="sq-AL"/>
        </w:rPr>
        <w:t>ë</w:t>
      </w:r>
      <w:r w:rsidR="006C657A" w:rsidRPr="0045262E">
        <w:rPr>
          <w:rFonts w:eastAsia="Times New Roman" w:cstheme="minorHAnsi"/>
          <w:lang w:val="sq-AL"/>
        </w:rPr>
        <w:t xml:space="preserve"> </w:t>
      </w:r>
      <w:r w:rsidR="00E71759" w:rsidRPr="0045262E">
        <w:rPr>
          <w:rFonts w:eastAsia="Times New Roman" w:cstheme="minorHAnsi"/>
          <w:lang w:val="sq-AL"/>
        </w:rPr>
        <w:t xml:space="preserve">nga </w:t>
      </w:r>
      <w:r w:rsidR="00DD35F0" w:rsidRPr="0045262E">
        <w:rPr>
          <w:rFonts w:eastAsia="Times New Roman" w:cstheme="minorHAnsi"/>
          <w:lang w:val="sq-AL"/>
        </w:rPr>
        <w:t xml:space="preserve">stigma apo </w:t>
      </w:r>
      <w:r w:rsidR="008F0AA1" w:rsidRPr="0045262E">
        <w:rPr>
          <w:rFonts w:eastAsia="Times New Roman" w:cstheme="minorHAnsi"/>
          <w:lang w:val="sq-AL"/>
        </w:rPr>
        <w:t>paragjykimet</w:t>
      </w:r>
      <w:r w:rsidR="00DD35F0" w:rsidRPr="0045262E">
        <w:rPr>
          <w:rFonts w:eastAsia="Times New Roman" w:cstheme="minorHAnsi"/>
          <w:lang w:val="sq-AL"/>
        </w:rPr>
        <w:t xml:space="preserve"> dhe p</w:t>
      </w:r>
      <w:r w:rsidR="0025484B" w:rsidRPr="0045262E">
        <w:rPr>
          <w:rFonts w:eastAsia="Times New Roman" w:cstheme="minorHAnsi"/>
          <w:lang w:val="sq-AL"/>
        </w:rPr>
        <w:t>ë</w:t>
      </w:r>
      <w:r w:rsidR="00DD35F0" w:rsidRPr="0045262E">
        <w:rPr>
          <w:rFonts w:eastAsia="Times New Roman" w:cstheme="minorHAnsi"/>
          <w:lang w:val="sq-AL"/>
        </w:rPr>
        <w:t>rjashtimi social</w:t>
      </w:r>
      <w:r w:rsidR="008F0AA1" w:rsidRPr="0045262E">
        <w:rPr>
          <w:rFonts w:eastAsia="Times New Roman" w:cstheme="minorHAnsi"/>
          <w:lang w:val="sq-AL"/>
        </w:rPr>
        <w:t xml:space="preserve"> </w:t>
      </w:r>
      <w:r w:rsidR="00DD35F0" w:rsidRPr="0045262E">
        <w:rPr>
          <w:rFonts w:eastAsia="Times New Roman" w:cstheme="minorHAnsi"/>
          <w:lang w:val="sq-AL"/>
        </w:rPr>
        <w:t>q</w:t>
      </w:r>
      <w:r w:rsidR="0025484B" w:rsidRPr="0045262E">
        <w:rPr>
          <w:rFonts w:eastAsia="Times New Roman" w:cstheme="minorHAnsi"/>
          <w:lang w:val="sq-AL"/>
        </w:rPr>
        <w:t>ë</w:t>
      </w:r>
      <w:r w:rsidR="00DD35F0" w:rsidRPr="0045262E">
        <w:rPr>
          <w:rFonts w:eastAsia="Times New Roman" w:cstheme="minorHAnsi"/>
          <w:lang w:val="sq-AL"/>
        </w:rPr>
        <w:t xml:space="preserve"> mund t</w:t>
      </w:r>
      <w:r w:rsidR="0025484B" w:rsidRPr="0045262E">
        <w:rPr>
          <w:rFonts w:eastAsia="Times New Roman" w:cstheme="minorHAnsi"/>
          <w:lang w:val="sq-AL"/>
        </w:rPr>
        <w:t>ë</w:t>
      </w:r>
      <w:r w:rsidR="00DD35F0" w:rsidRPr="0045262E">
        <w:rPr>
          <w:rFonts w:eastAsia="Times New Roman" w:cstheme="minorHAnsi"/>
          <w:lang w:val="sq-AL"/>
        </w:rPr>
        <w:t xml:space="preserve"> vuaj</w:t>
      </w:r>
      <w:r w:rsidR="0025484B" w:rsidRPr="0045262E">
        <w:rPr>
          <w:rFonts w:eastAsia="Times New Roman" w:cstheme="minorHAnsi"/>
          <w:lang w:val="sq-AL"/>
        </w:rPr>
        <w:t>ë</w:t>
      </w:r>
      <w:r w:rsidR="00DD35F0" w:rsidRPr="0045262E">
        <w:rPr>
          <w:rFonts w:eastAsia="Times New Roman" w:cstheme="minorHAnsi"/>
          <w:lang w:val="sq-AL"/>
        </w:rPr>
        <w:t xml:space="preserve"> </w:t>
      </w:r>
      <w:r w:rsidR="006A7ACC" w:rsidRPr="0045262E">
        <w:rPr>
          <w:rFonts w:eastAsia="Times New Roman" w:cstheme="minorHAnsi"/>
          <w:lang w:val="sq-AL"/>
        </w:rPr>
        <w:t xml:space="preserve">nga shoqëria </w:t>
      </w:r>
      <w:r w:rsidR="00DD35F0" w:rsidRPr="0045262E">
        <w:rPr>
          <w:rFonts w:eastAsia="Times New Roman" w:cstheme="minorHAnsi"/>
          <w:lang w:val="sq-AL"/>
        </w:rPr>
        <w:t>viktima e dhun</w:t>
      </w:r>
      <w:r w:rsidR="0025484B" w:rsidRPr="0045262E">
        <w:rPr>
          <w:rFonts w:eastAsia="Times New Roman" w:cstheme="minorHAnsi"/>
          <w:lang w:val="sq-AL"/>
        </w:rPr>
        <w:t>ë</w:t>
      </w:r>
      <w:r w:rsidR="00DD35F0" w:rsidRPr="0045262E">
        <w:rPr>
          <w:rFonts w:eastAsia="Times New Roman" w:cstheme="minorHAnsi"/>
          <w:lang w:val="sq-AL"/>
        </w:rPr>
        <w:t>s apo ngacmimit</w:t>
      </w:r>
      <w:r w:rsidR="007D3111" w:rsidRPr="0045262E">
        <w:rPr>
          <w:rFonts w:eastAsia="Times New Roman" w:cstheme="minorHAnsi"/>
          <w:lang w:val="sq-AL"/>
        </w:rPr>
        <w:t xml:space="preserve">, </w:t>
      </w:r>
      <w:r w:rsidR="006C657A" w:rsidRPr="0045262E">
        <w:rPr>
          <w:rFonts w:eastAsia="Times New Roman" w:cstheme="minorHAnsi"/>
          <w:lang w:val="sq-AL"/>
        </w:rPr>
        <w:t xml:space="preserve">tek mungesa e </w:t>
      </w:r>
      <w:r w:rsidR="00461859" w:rsidRPr="0045262E">
        <w:rPr>
          <w:rFonts w:eastAsia="Times New Roman" w:cstheme="minorHAnsi"/>
          <w:lang w:val="sq-AL"/>
        </w:rPr>
        <w:t>nj</w:t>
      </w:r>
      <w:r w:rsidR="0025484B" w:rsidRPr="0045262E">
        <w:rPr>
          <w:rFonts w:eastAsia="Times New Roman" w:cstheme="minorHAnsi"/>
          <w:lang w:val="sq-AL"/>
        </w:rPr>
        <w:t>ë</w:t>
      </w:r>
      <w:r w:rsidR="00461859" w:rsidRPr="0045262E">
        <w:rPr>
          <w:rFonts w:eastAsia="Times New Roman" w:cstheme="minorHAnsi"/>
          <w:lang w:val="sq-AL"/>
        </w:rPr>
        <w:t xml:space="preserve"> </w:t>
      </w:r>
      <w:r w:rsidR="006C657A" w:rsidRPr="0045262E">
        <w:rPr>
          <w:rFonts w:eastAsia="Times New Roman" w:cstheme="minorHAnsi"/>
          <w:lang w:val="sq-AL"/>
        </w:rPr>
        <w:t>mb</w:t>
      </w:r>
      <w:r w:rsidR="0025484B" w:rsidRPr="0045262E">
        <w:rPr>
          <w:rFonts w:eastAsia="Times New Roman" w:cstheme="minorHAnsi"/>
          <w:lang w:val="sq-AL"/>
        </w:rPr>
        <w:t>ë</w:t>
      </w:r>
      <w:r w:rsidR="006C657A" w:rsidRPr="0045262E">
        <w:rPr>
          <w:rFonts w:eastAsia="Times New Roman" w:cstheme="minorHAnsi"/>
          <w:lang w:val="sq-AL"/>
        </w:rPr>
        <w:t>shtetje</w:t>
      </w:r>
      <w:r w:rsidR="00461859" w:rsidRPr="0045262E">
        <w:rPr>
          <w:rFonts w:eastAsia="Times New Roman" w:cstheme="minorHAnsi"/>
          <w:lang w:val="sq-AL"/>
        </w:rPr>
        <w:t>je</w:t>
      </w:r>
      <w:r w:rsidR="006C657A" w:rsidRPr="0045262E">
        <w:rPr>
          <w:rFonts w:eastAsia="Times New Roman" w:cstheme="minorHAnsi"/>
          <w:lang w:val="sq-AL"/>
        </w:rPr>
        <w:t xml:space="preserve"> </w:t>
      </w:r>
      <w:r w:rsidR="00461859" w:rsidRPr="0045262E">
        <w:rPr>
          <w:rFonts w:eastAsia="Times New Roman" w:cstheme="minorHAnsi"/>
          <w:lang w:val="sq-AL"/>
        </w:rPr>
        <w:t>t</w:t>
      </w:r>
      <w:r w:rsidR="0025484B" w:rsidRPr="0045262E">
        <w:rPr>
          <w:rFonts w:eastAsia="Times New Roman" w:cstheme="minorHAnsi"/>
          <w:lang w:val="sq-AL"/>
        </w:rPr>
        <w:t>ë</w:t>
      </w:r>
      <w:r w:rsidR="006C657A" w:rsidRPr="0045262E">
        <w:rPr>
          <w:rFonts w:eastAsia="Times New Roman" w:cstheme="minorHAnsi"/>
          <w:lang w:val="sq-AL"/>
        </w:rPr>
        <w:t xml:space="preserve"> duhur institucionale </w:t>
      </w:r>
      <w:r w:rsidR="00A47454" w:rsidRPr="0045262E">
        <w:rPr>
          <w:rFonts w:eastAsia="Times New Roman" w:cstheme="minorHAnsi"/>
          <w:lang w:val="sq-AL"/>
        </w:rPr>
        <w:t xml:space="preserve">apo </w:t>
      </w:r>
      <w:r w:rsidR="008F0AA1" w:rsidRPr="0045262E">
        <w:rPr>
          <w:rFonts w:eastAsia="Times New Roman" w:cstheme="minorHAnsi"/>
          <w:lang w:val="sq-AL"/>
        </w:rPr>
        <w:t xml:space="preserve">pasojat </w:t>
      </w:r>
      <w:r w:rsidR="00461859" w:rsidRPr="0045262E">
        <w:rPr>
          <w:rFonts w:eastAsia="Times New Roman" w:cstheme="minorHAnsi"/>
          <w:lang w:val="sq-AL"/>
        </w:rPr>
        <w:t>q</w:t>
      </w:r>
      <w:r w:rsidR="0025484B" w:rsidRPr="0045262E">
        <w:rPr>
          <w:rFonts w:eastAsia="Times New Roman" w:cstheme="minorHAnsi"/>
          <w:lang w:val="sq-AL"/>
        </w:rPr>
        <w:t>ë</w:t>
      </w:r>
      <w:r w:rsidR="00461859" w:rsidRPr="0045262E">
        <w:rPr>
          <w:rFonts w:eastAsia="Times New Roman" w:cstheme="minorHAnsi"/>
          <w:lang w:val="sq-AL"/>
        </w:rPr>
        <w:t xml:space="preserve"> mund t</w:t>
      </w:r>
      <w:r w:rsidR="0025484B" w:rsidRPr="0045262E">
        <w:rPr>
          <w:rFonts w:eastAsia="Times New Roman" w:cstheme="minorHAnsi"/>
          <w:lang w:val="sq-AL"/>
        </w:rPr>
        <w:t>ë</w:t>
      </w:r>
      <w:r w:rsidR="00461859" w:rsidRPr="0045262E">
        <w:rPr>
          <w:rFonts w:eastAsia="Times New Roman" w:cstheme="minorHAnsi"/>
          <w:lang w:val="sq-AL"/>
        </w:rPr>
        <w:t xml:space="preserve"> sjelli n</w:t>
      </w:r>
      <w:r w:rsidR="0025484B" w:rsidRPr="0045262E">
        <w:rPr>
          <w:rFonts w:eastAsia="Times New Roman" w:cstheme="minorHAnsi"/>
          <w:lang w:val="sq-AL"/>
        </w:rPr>
        <w:t>ë</w:t>
      </w:r>
      <w:r w:rsidR="00461859" w:rsidRPr="0045262E">
        <w:rPr>
          <w:rFonts w:eastAsia="Times New Roman" w:cstheme="minorHAnsi"/>
          <w:lang w:val="sq-AL"/>
        </w:rPr>
        <w:t xml:space="preserve"> marr</w:t>
      </w:r>
      <w:r w:rsidR="0025484B" w:rsidRPr="0045262E">
        <w:rPr>
          <w:rFonts w:eastAsia="Times New Roman" w:cstheme="minorHAnsi"/>
          <w:lang w:val="sq-AL"/>
        </w:rPr>
        <w:t>ë</w:t>
      </w:r>
      <w:r w:rsidR="00461859" w:rsidRPr="0045262E">
        <w:rPr>
          <w:rFonts w:eastAsia="Times New Roman" w:cstheme="minorHAnsi"/>
          <w:lang w:val="sq-AL"/>
        </w:rPr>
        <w:t>dh</w:t>
      </w:r>
      <w:r w:rsidR="0025484B" w:rsidRPr="0045262E">
        <w:rPr>
          <w:rFonts w:eastAsia="Times New Roman" w:cstheme="minorHAnsi"/>
          <w:lang w:val="sq-AL"/>
        </w:rPr>
        <w:t>ë</w:t>
      </w:r>
      <w:r w:rsidR="00461859" w:rsidRPr="0045262E">
        <w:rPr>
          <w:rFonts w:eastAsia="Times New Roman" w:cstheme="minorHAnsi"/>
          <w:lang w:val="sq-AL"/>
        </w:rPr>
        <w:t>niet e pun</w:t>
      </w:r>
      <w:r w:rsidR="0025484B" w:rsidRPr="0045262E">
        <w:rPr>
          <w:rFonts w:eastAsia="Times New Roman" w:cstheme="minorHAnsi"/>
          <w:lang w:val="sq-AL"/>
        </w:rPr>
        <w:t>ë</w:t>
      </w:r>
      <w:r w:rsidR="00461859" w:rsidRPr="0045262E">
        <w:rPr>
          <w:rFonts w:eastAsia="Times New Roman" w:cstheme="minorHAnsi"/>
          <w:lang w:val="sq-AL"/>
        </w:rPr>
        <w:t xml:space="preserve">s </w:t>
      </w:r>
      <w:r w:rsidR="006C657A" w:rsidRPr="0045262E">
        <w:rPr>
          <w:rFonts w:eastAsia="Times New Roman" w:cstheme="minorHAnsi"/>
          <w:lang w:val="sq-AL"/>
        </w:rPr>
        <w:t>raportimi i rasteve</w:t>
      </w:r>
      <w:r w:rsidR="00A47454" w:rsidRPr="0045262E">
        <w:rPr>
          <w:rFonts w:eastAsia="Times New Roman" w:cstheme="minorHAnsi"/>
          <w:lang w:val="sq-AL"/>
        </w:rPr>
        <w:t xml:space="preserve">, tek ndjenja e </w:t>
      </w:r>
      <w:r w:rsidR="0063173B" w:rsidRPr="0045262E">
        <w:rPr>
          <w:rFonts w:eastAsia="Times New Roman" w:cstheme="minorHAnsi"/>
          <w:lang w:val="sq-AL"/>
        </w:rPr>
        <w:t>fajit</w:t>
      </w:r>
      <w:r w:rsidR="00461859" w:rsidRPr="0045262E">
        <w:rPr>
          <w:rFonts w:eastAsia="Times New Roman" w:cstheme="minorHAnsi"/>
          <w:lang w:val="sq-AL"/>
        </w:rPr>
        <w:t xml:space="preserve"> etj</w:t>
      </w:r>
      <w:r w:rsidR="006C657A" w:rsidRPr="0045262E">
        <w:rPr>
          <w:rFonts w:eastAsia="Times New Roman" w:cstheme="minorHAnsi"/>
          <w:lang w:val="sq-AL"/>
        </w:rPr>
        <w:t xml:space="preserve">. </w:t>
      </w:r>
      <w:r w:rsidR="008F0AA1" w:rsidRPr="0045262E">
        <w:rPr>
          <w:rFonts w:eastAsia="Times New Roman" w:cstheme="minorHAnsi"/>
          <w:lang w:val="sq-AL"/>
        </w:rPr>
        <w:t xml:space="preserve"> </w:t>
      </w:r>
    </w:p>
    <w:p w14:paraId="26659270" w14:textId="7BFA79DC" w:rsidR="006C657A" w:rsidRPr="0045262E" w:rsidRDefault="006C657A" w:rsidP="00D30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lang w:val="sq-AL"/>
        </w:rPr>
      </w:pPr>
    </w:p>
    <w:p w14:paraId="4D1F4432" w14:textId="0A88000F" w:rsidR="00E15E81" w:rsidRPr="0045262E" w:rsidRDefault="000804F7" w:rsidP="00115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lang w:val="sq-AL"/>
        </w:rPr>
      </w:pPr>
      <w:r w:rsidRPr="0045262E">
        <w:rPr>
          <w:rFonts w:eastAsia="Times New Roman" w:cstheme="minorHAnsi"/>
          <w:lang w:val="sq-AL"/>
        </w:rPr>
        <w:t xml:space="preserve">Evidenca </w:t>
      </w:r>
      <w:r w:rsidRPr="0045262E">
        <w:rPr>
          <w:rFonts w:eastAsia="Times New Roman" w:cstheme="minorHAnsi"/>
          <w:i/>
          <w:iCs/>
          <w:lang w:val="sq-AL"/>
        </w:rPr>
        <w:t>prima facie</w:t>
      </w:r>
      <w:r w:rsidR="00ED68B0" w:rsidRPr="0045262E">
        <w:rPr>
          <w:rFonts w:eastAsia="Times New Roman" w:cstheme="minorHAnsi"/>
          <w:lang w:val="sq-AL"/>
        </w:rPr>
        <w:t xml:space="preserve"> trego</w:t>
      </w:r>
      <w:r w:rsidRPr="0045262E">
        <w:rPr>
          <w:rFonts w:eastAsia="Times New Roman" w:cstheme="minorHAnsi"/>
          <w:lang w:val="sq-AL"/>
        </w:rPr>
        <w:t>n</w:t>
      </w:r>
      <w:r w:rsidR="00ED68B0" w:rsidRPr="0045262E">
        <w:rPr>
          <w:rFonts w:eastAsia="Times New Roman" w:cstheme="minorHAnsi"/>
          <w:lang w:val="sq-AL"/>
        </w:rPr>
        <w:t xml:space="preserve"> q</w:t>
      </w:r>
      <w:r w:rsidR="0025484B" w:rsidRPr="0045262E">
        <w:rPr>
          <w:rFonts w:eastAsia="Times New Roman" w:cstheme="minorHAnsi"/>
          <w:lang w:val="sq-AL"/>
        </w:rPr>
        <w:t>ë</w:t>
      </w:r>
      <w:r w:rsidR="00ED68B0" w:rsidRPr="0045262E">
        <w:rPr>
          <w:rFonts w:eastAsia="Times New Roman" w:cstheme="minorHAnsi"/>
          <w:lang w:val="sq-AL"/>
        </w:rPr>
        <w:t xml:space="preserve"> d</w:t>
      </w:r>
      <w:r w:rsidR="001F13B3" w:rsidRPr="0045262E">
        <w:rPr>
          <w:rFonts w:eastAsia="Times New Roman" w:cstheme="minorHAnsi"/>
          <w:lang w:val="sq-AL"/>
        </w:rPr>
        <w:t>huna dhe ngacmimi n</w:t>
      </w:r>
      <w:r w:rsidR="0025484B" w:rsidRPr="0045262E">
        <w:rPr>
          <w:rFonts w:eastAsia="Times New Roman" w:cstheme="minorHAnsi"/>
          <w:lang w:val="sq-AL"/>
        </w:rPr>
        <w:t>ë</w:t>
      </w:r>
      <w:r w:rsidR="001F13B3" w:rsidRPr="0045262E">
        <w:rPr>
          <w:rFonts w:eastAsia="Times New Roman" w:cstheme="minorHAnsi"/>
          <w:lang w:val="sq-AL"/>
        </w:rPr>
        <w:t xml:space="preserve"> vendin e pun</w:t>
      </w:r>
      <w:r w:rsidR="0025484B" w:rsidRPr="0045262E">
        <w:rPr>
          <w:rFonts w:eastAsia="Times New Roman" w:cstheme="minorHAnsi"/>
          <w:lang w:val="sq-AL"/>
        </w:rPr>
        <w:t>ë</w:t>
      </w:r>
      <w:r w:rsidR="001F13B3" w:rsidRPr="0045262E">
        <w:rPr>
          <w:rFonts w:eastAsia="Times New Roman" w:cstheme="minorHAnsi"/>
          <w:lang w:val="sq-AL"/>
        </w:rPr>
        <w:t>s</w:t>
      </w:r>
      <w:r w:rsidR="00E15E81" w:rsidRPr="0045262E">
        <w:rPr>
          <w:rFonts w:eastAsia="Times New Roman" w:cstheme="minorHAnsi"/>
          <w:lang w:val="sq-AL"/>
        </w:rPr>
        <w:t xml:space="preserve"> nuk është një fenomen i ri dhe prek të gjithë sektorët</w:t>
      </w:r>
      <w:r w:rsidR="001F13B3" w:rsidRPr="0045262E">
        <w:rPr>
          <w:rFonts w:eastAsia="Times New Roman" w:cstheme="minorHAnsi"/>
          <w:lang w:val="sq-AL"/>
        </w:rPr>
        <w:t xml:space="preserve"> e </w:t>
      </w:r>
      <w:commentRangeStart w:id="35"/>
      <w:r w:rsidR="001F13B3" w:rsidRPr="0045262E">
        <w:rPr>
          <w:rFonts w:eastAsia="Times New Roman" w:cstheme="minorHAnsi"/>
          <w:lang w:val="sq-AL"/>
        </w:rPr>
        <w:t>ekonomis</w:t>
      </w:r>
      <w:r w:rsidR="0025484B" w:rsidRPr="0045262E">
        <w:rPr>
          <w:rFonts w:eastAsia="Times New Roman" w:cstheme="minorHAnsi"/>
          <w:lang w:val="sq-AL"/>
        </w:rPr>
        <w:t>ë</w:t>
      </w:r>
      <w:commentRangeEnd w:id="35"/>
      <w:r w:rsidR="00001FE0">
        <w:rPr>
          <w:rStyle w:val="CommentReference"/>
        </w:rPr>
        <w:commentReference w:id="35"/>
      </w:r>
      <w:r w:rsidR="0062245F" w:rsidRPr="0045262E">
        <w:rPr>
          <w:rFonts w:eastAsia="Times New Roman" w:cstheme="minorHAnsi"/>
          <w:lang w:val="sq-AL"/>
        </w:rPr>
        <w:t xml:space="preserve"> (ref?)</w:t>
      </w:r>
      <w:r w:rsidR="00E15E81" w:rsidRPr="0045262E">
        <w:rPr>
          <w:rFonts w:eastAsia="Times New Roman" w:cstheme="minorHAnsi"/>
          <w:lang w:val="sq-AL"/>
        </w:rPr>
        <w:t xml:space="preserve">. </w:t>
      </w:r>
      <w:commentRangeStart w:id="36"/>
      <w:r w:rsidR="00132E7C" w:rsidRPr="0045262E">
        <w:rPr>
          <w:rFonts w:eastAsia="Times New Roman" w:cstheme="minorHAnsi"/>
          <w:lang w:val="sq-AL"/>
        </w:rPr>
        <w:t>Por</w:t>
      </w:r>
      <w:r w:rsidR="001F13B3" w:rsidRPr="0045262E">
        <w:rPr>
          <w:rFonts w:eastAsia="Times New Roman" w:cstheme="minorHAnsi"/>
          <w:lang w:val="sq-AL"/>
        </w:rPr>
        <w:t>, me gjithë ngjashmëritë në përvojat me dhunën</w:t>
      </w:r>
      <w:r w:rsidR="00132E7C" w:rsidRPr="0045262E">
        <w:rPr>
          <w:rFonts w:eastAsia="Times New Roman" w:cstheme="minorHAnsi"/>
          <w:lang w:val="sq-AL"/>
        </w:rPr>
        <w:t xml:space="preserve"> dhe ngacmimin</w:t>
      </w:r>
      <w:r w:rsidR="001F13B3" w:rsidRPr="0045262E">
        <w:rPr>
          <w:rFonts w:eastAsia="Times New Roman" w:cstheme="minorHAnsi"/>
          <w:lang w:val="sq-AL"/>
        </w:rPr>
        <w:t xml:space="preserve"> në vendin e pun</w:t>
      </w:r>
      <w:r w:rsidR="0025484B" w:rsidRPr="0045262E">
        <w:rPr>
          <w:rFonts w:eastAsia="Times New Roman" w:cstheme="minorHAnsi"/>
          <w:lang w:val="sq-AL"/>
        </w:rPr>
        <w:t>ë</w:t>
      </w:r>
      <w:r w:rsidR="001F13B3" w:rsidRPr="0045262E">
        <w:rPr>
          <w:rFonts w:eastAsia="Times New Roman" w:cstheme="minorHAnsi"/>
          <w:lang w:val="sq-AL"/>
        </w:rPr>
        <w:t xml:space="preserve">s në kultura dhe shoqëri të ndryshme, </w:t>
      </w:r>
      <w:r w:rsidR="008D3626" w:rsidRPr="0045262E">
        <w:rPr>
          <w:rFonts w:eastAsia="Times New Roman" w:cstheme="minorHAnsi"/>
          <w:lang w:val="sq-AL"/>
        </w:rPr>
        <w:t>mbetet</w:t>
      </w:r>
      <w:r w:rsidR="001F13B3" w:rsidRPr="0045262E">
        <w:rPr>
          <w:rFonts w:eastAsia="Times New Roman" w:cstheme="minorHAnsi"/>
          <w:lang w:val="sq-AL"/>
        </w:rPr>
        <w:t xml:space="preserve"> e r</w:t>
      </w:r>
      <w:r w:rsidR="0025484B" w:rsidRPr="0045262E">
        <w:rPr>
          <w:rFonts w:eastAsia="Times New Roman" w:cstheme="minorHAnsi"/>
          <w:lang w:val="sq-AL"/>
        </w:rPr>
        <w:t>ë</w:t>
      </w:r>
      <w:r w:rsidR="001F13B3" w:rsidRPr="0045262E">
        <w:rPr>
          <w:rFonts w:eastAsia="Times New Roman" w:cstheme="minorHAnsi"/>
          <w:lang w:val="sq-AL"/>
        </w:rPr>
        <w:t>nd</w:t>
      </w:r>
      <w:r w:rsidR="0025484B" w:rsidRPr="0045262E">
        <w:rPr>
          <w:rFonts w:eastAsia="Times New Roman" w:cstheme="minorHAnsi"/>
          <w:lang w:val="sq-AL"/>
        </w:rPr>
        <w:t>ë</w:t>
      </w:r>
      <w:r w:rsidR="001F13B3" w:rsidRPr="0045262E">
        <w:rPr>
          <w:rFonts w:eastAsia="Times New Roman" w:cstheme="minorHAnsi"/>
          <w:lang w:val="sq-AL"/>
        </w:rPr>
        <w:t>sishme të kuptuarit</w:t>
      </w:r>
      <w:r w:rsidRPr="0045262E">
        <w:rPr>
          <w:rFonts w:eastAsia="Times New Roman" w:cstheme="minorHAnsi"/>
          <w:lang w:val="sq-AL"/>
        </w:rPr>
        <w:t xml:space="preserve"> shum</w:t>
      </w:r>
      <w:r w:rsidR="0025484B" w:rsidRPr="0045262E">
        <w:rPr>
          <w:rFonts w:eastAsia="Times New Roman" w:cstheme="minorHAnsi"/>
          <w:lang w:val="sq-AL"/>
        </w:rPr>
        <w:t>ë</w:t>
      </w:r>
      <w:r w:rsidRPr="0045262E">
        <w:rPr>
          <w:rFonts w:eastAsia="Times New Roman" w:cstheme="minorHAnsi"/>
          <w:lang w:val="sq-AL"/>
        </w:rPr>
        <w:t>-plan</w:t>
      </w:r>
      <w:r w:rsidR="0025484B" w:rsidRPr="0045262E">
        <w:rPr>
          <w:rFonts w:eastAsia="Times New Roman" w:cstheme="minorHAnsi"/>
          <w:lang w:val="sq-AL"/>
        </w:rPr>
        <w:t>ë</w:t>
      </w:r>
      <w:r w:rsidRPr="0045262E">
        <w:rPr>
          <w:rFonts w:eastAsia="Times New Roman" w:cstheme="minorHAnsi"/>
          <w:lang w:val="sq-AL"/>
        </w:rPr>
        <w:t>sh</w:t>
      </w:r>
      <w:r w:rsidR="001F13B3" w:rsidRPr="0045262E">
        <w:rPr>
          <w:rFonts w:eastAsia="Times New Roman" w:cstheme="minorHAnsi"/>
          <w:lang w:val="sq-AL"/>
        </w:rPr>
        <w:t xml:space="preserve"> </w:t>
      </w:r>
      <w:r w:rsidR="008D3626" w:rsidRPr="0045262E">
        <w:rPr>
          <w:rFonts w:eastAsia="Times New Roman" w:cstheme="minorHAnsi"/>
          <w:lang w:val="sq-AL"/>
        </w:rPr>
        <w:t>t</w:t>
      </w:r>
      <w:r w:rsidR="0025484B" w:rsidRPr="0045262E">
        <w:rPr>
          <w:rFonts w:eastAsia="Times New Roman" w:cstheme="minorHAnsi"/>
          <w:lang w:val="sq-AL"/>
        </w:rPr>
        <w:t>ë</w:t>
      </w:r>
      <w:r w:rsidR="001F13B3" w:rsidRPr="0045262E">
        <w:rPr>
          <w:rFonts w:eastAsia="Times New Roman" w:cstheme="minorHAnsi"/>
          <w:lang w:val="sq-AL"/>
        </w:rPr>
        <w:t xml:space="preserve"> p</w:t>
      </w:r>
      <w:r w:rsidR="0025484B" w:rsidRPr="0045262E">
        <w:rPr>
          <w:rFonts w:eastAsia="Times New Roman" w:cstheme="minorHAnsi"/>
          <w:lang w:val="sq-AL"/>
        </w:rPr>
        <w:t>ë</w:t>
      </w:r>
      <w:r w:rsidR="001F13B3" w:rsidRPr="0045262E">
        <w:rPr>
          <w:rFonts w:eastAsia="Times New Roman" w:cstheme="minorHAnsi"/>
          <w:lang w:val="sq-AL"/>
        </w:rPr>
        <w:t>rhapjes s</w:t>
      </w:r>
      <w:r w:rsidR="0025484B" w:rsidRPr="0045262E">
        <w:rPr>
          <w:rFonts w:eastAsia="Times New Roman" w:cstheme="minorHAnsi"/>
          <w:lang w:val="sq-AL"/>
        </w:rPr>
        <w:t>ë</w:t>
      </w:r>
      <w:r w:rsidR="001F13B3" w:rsidRPr="0045262E">
        <w:rPr>
          <w:rFonts w:eastAsia="Times New Roman" w:cstheme="minorHAnsi"/>
          <w:lang w:val="sq-AL"/>
        </w:rPr>
        <w:t xml:space="preserve"> fenomenit dhe veçorive</w:t>
      </w:r>
      <w:r w:rsidR="00132E7C" w:rsidRPr="0045262E">
        <w:rPr>
          <w:rFonts w:eastAsia="Times New Roman" w:cstheme="minorHAnsi"/>
          <w:lang w:val="sq-AL"/>
        </w:rPr>
        <w:t xml:space="preserve"> t</w:t>
      </w:r>
      <w:r w:rsidR="0025484B" w:rsidRPr="0045262E">
        <w:rPr>
          <w:rFonts w:eastAsia="Times New Roman" w:cstheme="minorHAnsi"/>
          <w:lang w:val="sq-AL"/>
        </w:rPr>
        <w:t>ë</w:t>
      </w:r>
      <w:r w:rsidR="00132E7C" w:rsidRPr="0045262E">
        <w:rPr>
          <w:rFonts w:eastAsia="Times New Roman" w:cstheme="minorHAnsi"/>
          <w:lang w:val="sq-AL"/>
        </w:rPr>
        <w:t xml:space="preserve"> tij</w:t>
      </w:r>
      <w:r w:rsidR="001F13B3" w:rsidRPr="0045262E">
        <w:rPr>
          <w:rFonts w:eastAsia="Times New Roman" w:cstheme="minorHAnsi"/>
          <w:lang w:val="sq-AL"/>
        </w:rPr>
        <w:t xml:space="preserve"> brenda shoqëri</w:t>
      </w:r>
      <w:r w:rsidR="008D3626" w:rsidRPr="0045262E">
        <w:rPr>
          <w:rFonts w:eastAsia="Times New Roman" w:cstheme="minorHAnsi"/>
          <w:lang w:val="sq-AL"/>
        </w:rPr>
        <w:t>s</w:t>
      </w:r>
      <w:r w:rsidR="0025484B" w:rsidRPr="0045262E">
        <w:rPr>
          <w:rFonts w:eastAsia="Times New Roman" w:cstheme="minorHAnsi"/>
          <w:lang w:val="sq-AL"/>
        </w:rPr>
        <w:t>ë</w:t>
      </w:r>
      <w:r w:rsidR="008D3626" w:rsidRPr="0045262E">
        <w:rPr>
          <w:rFonts w:eastAsia="Times New Roman" w:cstheme="minorHAnsi"/>
          <w:lang w:val="sq-AL"/>
        </w:rPr>
        <w:t xml:space="preserve"> shqiptare</w:t>
      </w:r>
      <w:r w:rsidR="001F13B3" w:rsidRPr="0045262E">
        <w:rPr>
          <w:rFonts w:eastAsia="Times New Roman" w:cstheme="minorHAnsi"/>
          <w:lang w:val="sq-AL"/>
        </w:rPr>
        <w:t>, si dhe</w:t>
      </w:r>
      <w:r w:rsidR="008D3626" w:rsidRPr="0045262E">
        <w:rPr>
          <w:rFonts w:eastAsia="Times New Roman" w:cstheme="minorHAnsi"/>
          <w:lang w:val="sq-AL"/>
        </w:rPr>
        <w:t xml:space="preserve"> n</w:t>
      </w:r>
      <w:r w:rsidR="0025484B" w:rsidRPr="0045262E">
        <w:rPr>
          <w:rFonts w:eastAsia="Times New Roman" w:cstheme="minorHAnsi"/>
          <w:lang w:val="sq-AL"/>
        </w:rPr>
        <w:t>ë</w:t>
      </w:r>
      <w:r w:rsidR="001F13B3" w:rsidRPr="0045262E">
        <w:rPr>
          <w:rFonts w:eastAsia="Times New Roman" w:cstheme="minorHAnsi"/>
          <w:lang w:val="sq-AL"/>
        </w:rPr>
        <w:t xml:space="preserve"> sektor</w:t>
      </w:r>
      <w:r w:rsidR="0025484B" w:rsidRPr="0045262E">
        <w:rPr>
          <w:rFonts w:eastAsia="Times New Roman" w:cstheme="minorHAnsi"/>
          <w:lang w:val="sq-AL"/>
        </w:rPr>
        <w:t>ë</w:t>
      </w:r>
      <w:r w:rsidR="001F13B3" w:rsidRPr="0045262E">
        <w:rPr>
          <w:rFonts w:eastAsia="Times New Roman" w:cstheme="minorHAnsi"/>
          <w:lang w:val="sq-AL"/>
        </w:rPr>
        <w:t xml:space="preserve"> t</w:t>
      </w:r>
      <w:r w:rsidR="0025484B" w:rsidRPr="0045262E">
        <w:rPr>
          <w:rFonts w:eastAsia="Times New Roman" w:cstheme="minorHAnsi"/>
          <w:lang w:val="sq-AL"/>
        </w:rPr>
        <w:t>ë</w:t>
      </w:r>
      <w:r w:rsidR="001F13B3" w:rsidRPr="0045262E">
        <w:rPr>
          <w:rFonts w:eastAsia="Times New Roman" w:cstheme="minorHAnsi"/>
          <w:lang w:val="sq-AL"/>
        </w:rPr>
        <w:t xml:space="preserve"> ve</w:t>
      </w:r>
      <w:r w:rsidR="008D3626" w:rsidRPr="0045262E">
        <w:rPr>
          <w:rFonts w:eastAsia="Times New Roman" w:cstheme="minorHAnsi"/>
          <w:lang w:val="sq-AL"/>
        </w:rPr>
        <w:t>ç</w:t>
      </w:r>
      <w:r w:rsidR="001F13B3" w:rsidRPr="0045262E">
        <w:rPr>
          <w:rFonts w:eastAsia="Times New Roman" w:cstheme="minorHAnsi"/>
          <w:lang w:val="sq-AL"/>
        </w:rPr>
        <w:t>ant</w:t>
      </w:r>
      <w:r w:rsidR="0025484B" w:rsidRPr="0045262E">
        <w:rPr>
          <w:rFonts w:eastAsia="Times New Roman" w:cstheme="minorHAnsi"/>
          <w:lang w:val="sq-AL"/>
        </w:rPr>
        <w:t>ë</w:t>
      </w:r>
      <w:r w:rsidR="00132E7C" w:rsidRPr="0045262E">
        <w:rPr>
          <w:rFonts w:eastAsia="Times New Roman" w:cstheme="minorHAnsi"/>
          <w:lang w:val="sq-AL"/>
        </w:rPr>
        <w:t>,</w:t>
      </w:r>
      <w:r w:rsidR="001F13B3" w:rsidRPr="0045262E">
        <w:rPr>
          <w:rFonts w:eastAsia="Times New Roman" w:cstheme="minorHAnsi"/>
          <w:lang w:val="sq-AL"/>
        </w:rPr>
        <w:t xml:space="preserve"> p</w:t>
      </w:r>
      <w:r w:rsidR="0025484B" w:rsidRPr="0045262E">
        <w:rPr>
          <w:rFonts w:eastAsia="Times New Roman" w:cstheme="minorHAnsi"/>
          <w:lang w:val="sq-AL"/>
        </w:rPr>
        <w:t>ë</w:t>
      </w:r>
      <w:r w:rsidR="001F13B3" w:rsidRPr="0045262E">
        <w:rPr>
          <w:rFonts w:eastAsia="Times New Roman" w:cstheme="minorHAnsi"/>
          <w:lang w:val="sq-AL"/>
        </w:rPr>
        <w:t>r t</w:t>
      </w:r>
      <w:r w:rsidR="0025484B" w:rsidRPr="0045262E">
        <w:rPr>
          <w:rFonts w:eastAsia="Times New Roman" w:cstheme="minorHAnsi"/>
          <w:lang w:val="sq-AL"/>
        </w:rPr>
        <w:t>ë</w:t>
      </w:r>
      <w:r w:rsidR="001F13B3" w:rsidRPr="0045262E">
        <w:rPr>
          <w:rFonts w:eastAsia="Times New Roman" w:cstheme="minorHAnsi"/>
          <w:lang w:val="sq-AL"/>
        </w:rPr>
        <w:t xml:space="preserve"> mund</w:t>
      </w:r>
      <w:r w:rsidR="0025484B" w:rsidRPr="0045262E">
        <w:rPr>
          <w:rFonts w:eastAsia="Times New Roman" w:cstheme="minorHAnsi"/>
          <w:lang w:val="sq-AL"/>
        </w:rPr>
        <w:t>ë</w:t>
      </w:r>
      <w:r w:rsidR="001F13B3" w:rsidRPr="0045262E">
        <w:rPr>
          <w:rFonts w:eastAsia="Times New Roman" w:cstheme="minorHAnsi"/>
          <w:lang w:val="sq-AL"/>
        </w:rPr>
        <w:t xml:space="preserve">suar </w:t>
      </w:r>
      <w:r w:rsidR="00132E7C" w:rsidRPr="0045262E">
        <w:rPr>
          <w:rFonts w:eastAsia="Times New Roman" w:cstheme="minorHAnsi"/>
          <w:lang w:val="sq-AL"/>
        </w:rPr>
        <w:t>k</w:t>
      </w:r>
      <w:r w:rsidR="0025484B" w:rsidRPr="0045262E">
        <w:rPr>
          <w:rFonts w:eastAsia="Times New Roman" w:cstheme="minorHAnsi"/>
          <w:lang w:val="sq-AL"/>
        </w:rPr>
        <w:t>ë</w:t>
      </w:r>
      <w:r w:rsidR="00132E7C" w:rsidRPr="0045262E">
        <w:rPr>
          <w:rFonts w:eastAsia="Times New Roman" w:cstheme="minorHAnsi"/>
          <w:lang w:val="sq-AL"/>
        </w:rPr>
        <w:t xml:space="preserve">shtu </w:t>
      </w:r>
      <w:r w:rsidR="001F13B3" w:rsidRPr="0045262E">
        <w:rPr>
          <w:rFonts w:eastAsia="Times New Roman" w:cstheme="minorHAnsi"/>
          <w:lang w:val="sq-AL"/>
        </w:rPr>
        <w:t>hartimin e politikave</w:t>
      </w:r>
      <w:r w:rsidR="00CD333B" w:rsidRPr="0045262E">
        <w:rPr>
          <w:rFonts w:eastAsia="Times New Roman" w:cstheme="minorHAnsi"/>
          <w:lang w:val="sq-AL"/>
        </w:rPr>
        <w:t>, si</w:t>
      </w:r>
      <w:r w:rsidR="001F13B3" w:rsidRPr="0045262E">
        <w:rPr>
          <w:rFonts w:eastAsia="Times New Roman" w:cstheme="minorHAnsi"/>
          <w:lang w:val="sq-AL"/>
        </w:rPr>
        <w:t xml:space="preserve"> dhe</w:t>
      </w:r>
      <w:r w:rsidR="00CD333B" w:rsidRPr="0045262E">
        <w:rPr>
          <w:rFonts w:eastAsia="Times New Roman" w:cstheme="minorHAnsi"/>
          <w:lang w:val="sq-AL"/>
        </w:rPr>
        <w:t xml:space="preserve"> t</w:t>
      </w:r>
      <w:r w:rsidR="0025484B" w:rsidRPr="0045262E">
        <w:rPr>
          <w:rFonts w:eastAsia="Times New Roman" w:cstheme="minorHAnsi"/>
          <w:lang w:val="sq-AL"/>
        </w:rPr>
        <w:t>ë</w:t>
      </w:r>
      <w:r w:rsidR="001F13B3" w:rsidRPr="0045262E">
        <w:rPr>
          <w:rFonts w:eastAsia="Times New Roman" w:cstheme="minorHAnsi"/>
          <w:lang w:val="sq-AL"/>
        </w:rPr>
        <w:t xml:space="preserve"> nismave parandaluese</w:t>
      </w:r>
      <w:r w:rsidR="008D3626" w:rsidRPr="0045262E">
        <w:rPr>
          <w:rFonts w:eastAsia="Times New Roman" w:cstheme="minorHAnsi"/>
          <w:lang w:val="sq-AL"/>
        </w:rPr>
        <w:t xml:space="preserve"> dhe q</w:t>
      </w:r>
      <w:r w:rsidR="0025484B" w:rsidRPr="0045262E">
        <w:rPr>
          <w:rFonts w:eastAsia="Times New Roman" w:cstheme="minorHAnsi"/>
          <w:lang w:val="sq-AL"/>
        </w:rPr>
        <w:t>ë</w:t>
      </w:r>
      <w:r w:rsidR="008D3626" w:rsidRPr="0045262E">
        <w:rPr>
          <w:rFonts w:eastAsia="Times New Roman" w:cstheme="minorHAnsi"/>
          <w:lang w:val="sq-AL"/>
        </w:rPr>
        <w:t xml:space="preserve"> adresojn</w:t>
      </w:r>
      <w:r w:rsidR="0025484B" w:rsidRPr="0045262E">
        <w:rPr>
          <w:rFonts w:eastAsia="Times New Roman" w:cstheme="minorHAnsi"/>
          <w:lang w:val="sq-AL"/>
        </w:rPr>
        <w:t>ë</w:t>
      </w:r>
      <w:r w:rsidR="008D3626" w:rsidRPr="0045262E">
        <w:rPr>
          <w:rFonts w:eastAsia="Times New Roman" w:cstheme="minorHAnsi"/>
          <w:lang w:val="sq-AL"/>
        </w:rPr>
        <w:t xml:space="preserve"> fenomenin</w:t>
      </w:r>
      <w:r w:rsidR="00CD333B" w:rsidRPr="0045262E">
        <w:rPr>
          <w:rFonts w:eastAsia="Times New Roman" w:cstheme="minorHAnsi"/>
          <w:lang w:val="sq-AL"/>
        </w:rPr>
        <w:t xml:space="preserve"> n</w:t>
      </w:r>
      <w:r w:rsidR="0025484B" w:rsidRPr="0045262E">
        <w:rPr>
          <w:rFonts w:eastAsia="Times New Roman" w:cstheme="minorHAnsi"/>
          <w:lang w:val="sq-AL"/>
        </w:rPr>
        <w:t>ë</w:t>
      </w:r>
      <w:r w:rsidR="00CD333B" w:rsidRPr="0045262E">
        <w:rPr>
          <w:rFonts w:eastAsia="Times New Roman" w:cstheme="minorHAnsi"/>
          <w:lang w:val="sq-AL"/>
        </w:rPr>
        <w:t xml:space="preserve"> m</w:t>
      </w:r>
      <w:r w:rsidR="0025484B" w:rsidRPr="0045262E">
        <w:rPr>
          <w:rFonts w:eastAsia="Times New Roman" w:cstheme="minorHAnsi"/>
          <w:lang w:val="sq-AL"/>
        </w:rPr>
        <w:t>ë</w:t>
      </w:r>
      <w:r w:rsidR="00CD333B" w:rsidRPr="0045262E">
        <w:rPr>
          <w:rFonts w:eastAsia="Times New Roman" w:cstheme="minorHAnsi"/>
          <w:lang w:val="sq-AL"/>
        </w:rPr>
        <w:t>nyr</w:t>
      </w:r>
      <w:r w:rsidR="0025484B" w:rsidRPr="0045262E">
        <w:rPr>
          <w:rFonts w:eastAsia="Times New Roman" w:cstheme="minorHAnsi"/>
          <w:lang w:val="sq-AL"/>
        </w:rPr>
        <w:t>ë</w:t>
      </w:r>
      <w:r w:rsidR="008D3626" w:rsidRPr="0045262E">
        <w:rPr>
          <w:rFonts w:eastAsia="Times New Roman" w:cstheme="minorHAnsi"/>
          <w:lang w:val="sq-AL"/>
        </w:rPr>
        <w:t xml:space="preserve"> adekuate</w:t>
      </w:r>
      <w:r w:rsidR="00CD333B" w:rsidRPr="0045262E">
        <w:rPr>
          <w:rFonts w:eastAsia="Times New Roman" w:cstheme="minorHAnsi"/>
          <w:lang w:val="sq-AL"/>
        </w:rPr>
        <w:t xml:space="preserve"> dhe proporcionale.</w:t>
      </w:r>
      <w:commentRangeEnd w:id="36"/>
      <w:r w:rsidR="00B96286">
        <w:rPr>
          <w:rStyle w:val="CommentReference"/>
        </w:rPr>
        <w:commentReference w:id="36"/>
      </w:r>
    </w:p>
    <w:p w14:paraId="2603F3A9" w14:textId="77777777" w:rsidR="001F13B3" w:rsidRPr="0045262E" w:rsidRDefault="001F13B3" w:rsidP="00115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lang w:val="sq-AL"/>
        </w:rPr>
      </w:pPr>
    </w:p>
    <w:p w14:paraId="51C9860C" w14:textId="0CFA824A" w:rsidR="006130E0" w:rsidRPr="0045262E" w:rsidRDefault="006130E0" w:rsidP="003D5DEE">
      <w:pPr>
        <w:spacing w:line="276" w:lineRule="auto"/>
        <w:jc w:val="both"/>
        <w:rPr>
          <w:lang w:val="sq-AL"/>
        </w:rPr>
      </w:pPr>
      <w:r w:rsidRPr="0045262E">
        <w:rPr>
          <w:rFonts w:eastAsia="Times New Roman" w:cstheme="minorHAnsi"/>
          <w:lang w:val="sq-AL"/>
        </w:rPr>
        <w:t xml:space="preserve">Me </w:t>
      </w:r>
      <w:r w:rsidR="00C51232" w:rsidRPr="0045262E">
        <w:rPr>
          <w:rFonts w:eastAsia="Times New Roman" w:cstheme="minorHAnsi"/>
          <w:lang w:val="sq-AL"/>
        </w:rPr>
        <w:t xml:space="preserve">miratimin </w:t>
      </w:r>
      <w:r w:rsidRPr="0045262E">
        <w:rPr>
          <w:rFonts w:eastAsia="Times New Roman" w:cstheme="minorHAnsi"/>
          <w:lang w:val="sq-AL"/>
        </w:rPr>
        <w:t>e konvent</w:t>
      </w:r>
      <w:r w:rsidR="0025484B" w:rsidRPr="0045262E">
        <w:rPr>
          <w:rFonts w:eastAsia="Times New Roman" w:cstheme="minorHAnsi"/>
          <w:lang w:val="sq-AL"/>
        </w:rPr>
        <w:t>ë</w:t>
      </w:r>
      <w:r w:rsidRPr="0045262E">
        <w:rPr>
          <w:rFonts w:eastAsia="Times New Roman" w:cstheme="minorHAnsi"/>
          <w:lang w:val="sq-AL"/>
        </w:rPr>
        <w:t>s C190 t</w:t>
      </w:r>
      <w:r w:rsidR="0025484B" w:rsidRPr="0045262E">
        <w:rPr>
          <w:rFonts w:eastAsia="Times New Roman" w:cstheme="minorHAnsi"/>
          <w:lang w:val="sq-AL"/>
        </w:rPr>
        <w:t>ë</w:t>
      </w:r>
      <w:r w:rsidR="0062245F" w:rsidRPr="0045262E">
        <w:rPr>
          <w:rFonts w:eastAsia="Times New Roman" w:cstheme="minorHAnsi"/>
          <w:lang w:val="sq-AL"/>
        </w:rPr>
        <w:t xml:space="preserve"> </w:t>
      </w:r>
      <w:r w:rsidR="0062245F" w:rsidRPr="0045262E">
        <w:rPr>
          <w:lang w:val="sq-AL"/>
        </w:rPr>
        <w:t>Organizata Ndërkombëtare të Punës</w:t>
      </w:r>
      <w:r w:rsidRPr="0045262E">
        <w:rPr>
          <w:rFonts w:eastAsia="Times New Roman" w:cstheme="minorHAnsi"/>
          <w:lang w:val="sq-AL"/>
        </w:rPr>
        <w:t xml:space="preserve"> </w:t>
      </w:r>
      <w:r w:rsidR="0062245F" w:rsidRPr="0045262E">
        <w:rPr>
          <w:rFonts w:eastAsia="Times New Roman" w:cstheme="minorHAnsi"/>
          <w:lang w:val="sq-AL"/>
        </w:rPr>
        <w:t>(</w:t>
      </w:r>
      <w:r w:rsidRPr="0045262E">
        <w:rPr>
          <w:rFonts w:eastAsia="Times New Roman" w:cstheme="minorHAnsi"/>
          <w:lang w:val="sq-AL"/>
        </w:rPr>
        <w:t>ONP</w:t>
      </w:r>
      <w:r w:rsidR="0062245F" w:rsidRPr="0045262E">
        <w:rPr>
          <w:rFonts w:eastAsia="Times New Roman" w:cstheme="minorHAnsi"/>
          <w:lang w:val="sq-AL"/>
        </w:rPr>
        <w:t>)</w:t>
      </w:r>
      <w:r w:rsidRPr="0045262E">
        <w:rPr>
          <w:rFonts w:eastAsia="Times New Roman" w:cstheme="minorHAnsi"/>
          <w:lang w:val="sq-AL"/>
        </w:rPr>
        <w:t xml:space="preserve"> </w:t>
      </w:r>
      <w:r w:rsidRPr="0045262E">
        <w:rPr>
          <w:lang w:val="sq-AL"/>
        </w:rPr>
        <w:t xml:space="preserve">mbi “Eliminimin e dhunës dhe ngacmimit në botën e punës” </w:t>
      </w:r>
      <w:r w:rsidR="00C51232" w:rsidRPr="0045262E">
        <w:rPr>
          <w:lang w:val="sq-AL"/>
        </w:rPr>
        <w:t xml:space="preserve">nga Konferenca </w:t>
      </w:r>
      <w:r w:rsidR="005E0A6F" w:rsidRPr="0045262E">
        <w:rPr>
          <w:lang w:val="sq-AL"/>
        </w:rPr>
        <w:t>e P</w:t>
      </w:r>
      <w:r w:rsidR="0025484B" w:rsidRPr="0045262E">
        <w:rPr>
          <w:lang w:val="sq-AL"/>
        </w:rPr>
        <w:t>ë</w:t>
      </w:r>
      <w:r w:rsidR="005E0A6F" w:rsidRPr="0045262E">
        <w:rPr>
          <w:lang w:val="sq-AL"/>
        </w:rPr>
        <w:t>rgjithshme e Organizat</w:t>
      </w:r>
      <w:r w:rsidR="0025484B" w:rsidRPr="0045262E">
        <w:rPr>
          <w:lang w:val="sq-AL"/>
        </w:rPr>
        <w:t>ë</w:t>
      </w:r>
      <w:r w:rsidR="005E0A6F" w:rsidRPr="0045262E">
        <w:rPr>
          <w:lang w:val="sq-AL"/>
        </w:rPr>
        <w:t xml:space="preserve">s </w:t>
      </w:r>
      <w:r w:rsidR="00C51232" w:rsidRPr="0045262E">
        <w:rPr>
          <w:lang w:val="sq-AL"/>
        </w:rPr>
        <w:t>Nd</w:t>
      </w:r>
      <w:r w:rsidR="0025484B" w:rsidRPr="0045262E">
        <w:rPr>
          <w:lang w:val="sq-AL"/>
        </w:rPr>
        <w:t>ë</w:t>
      </w:r>
      <w:r w:rsidR="00C51232" w:rsidRPr="0045262E">
        <w:rPr>
          <w:lang w:val="sq-AL"/>
        </w:rPr>
        <w:t>rkomb</w:t>
      </w:r>
      <w:r w:rsidR="0025484B" w:rsidRPr="0045262E">
        <w:rPr>
          <w:lang w:val="sq-AL"/>
        </w:rPr>
        <w:t>ë</w:t>
      </w:r>
      <w:r w:rsidR="00C51232" w:rsidRPr="0045262E">
        <w:rPr>
          <w:lang w:val="sq-AL"/>
        </w:rPr>
        <w:t xml:space="preserve">tare </w:t>
      </w:r>
      <w:r w:rsidR="005E0A6F" w:rsidRPr="0045262E">
        <w:rPr>
          <w:lang w:val="sq-AL"/>
        </w:rPr>
        <w:t>t</w:t>
      </w:r>
      <w:r w:rsidR="0025484B" w:rsidRPr="0045262E">
        <w:rPr>
          <w:lang w:val="sq-AL"/>
        </w:rPr>
        <w:t>ë</w:t>
      </w:r>
      <w:r w:rsidR="00C51232" w:rsidRPr="0045262E">
        <w:rPr>
          <w:lang w:val="sq-AL"/>
        </w:rPr>
        <w:t xml:space="preserve"> Pun</w:t>
      </w:r>
      <w:r w:rsidR="0025484B" w:rsidRPr="0045262E">
        <w:rPr>
          <w:lang w:val="sq-AL"/>
        </w:rPr>
        <w:t>ë</w:t>
      </w:r>
      <w:r w:rsidR="00C51232" w:rsidRPr="0045262E">
        <w:rPr>
          <w:lang w:val="sq-AL"/>
        </w:rPr>
        <w:t>s</w:t>
      </w:r>
      <w:r w:rsidR="00D36D0D" w:rsidRPr="0045262E">
        <w:rPr>
          <w:lang w:val="sq-AL"/>
        </w:rPr>
        <w:t xml:space="preserve"> n</w:t>
      </w:r>
      <w:r w:rsidR="0025484B" w:rsidRPr="0045262E">
        <w:rPr>
          <w:lang w:val="sq-AL"/>
        </w:rPr>
        <w:t>ë</w:t>
      </w:r>
      <w:r w:rsidR="00D36D0D" w:rsidRPr="0045262E">
        <w:rPr>
          <w:lang w:val="sq-AL"/>
        </w:rPr>
        <w:t xml:space="preserve"> 2019</w:t>
      </w:r>
      <w:r w:rsidR="00C51232" w:rsidRPr="0045262E">
        <w:rPr>
          <w:lang w:val="sq-AL"/>
        </w:rPr>
        <w:t xml:space="preserve">, </w:t>
      </w:r>
      <w:r w:rsidR="005E0A6F" w:rsidRPr="0045262E">
        <w:rPr>
          <w:lang w:val="sq-AL"/>
        </w:rPr>
        <w:t>p</w:t>
      </w:r>
      <w:r w:rsidR="0025484B" w:rsidRPr="0045262E">
        <w:rPr>
          <w:lang w:val="sq-AL"/>
        </w:rPr>
        <w:t>ë</w:t>
      </w:r>
      <w:r w:rsidR="005E0A6F" w:rsidRPr="0045262E">
        <w:rPr>
          <w:lang w:val="sq-AL"/>
        </w:rPr>
        <w:t>r her</w:t>
      </w:r>
      <w:r w:rsidR="0025484B" w:rsidRPr="0045262E">
        <w:rPr>
          <w:lang w:val="sq-AL"/>
        </w:rPr>
        <w:t>ë</w:t>
      </w:r>
      <w:r w:rsidR="005E0A6F" w:rsidRPr="0045262E">
        <w:rPr>
          <w:lang w:val="sq-AL"/>
        </w:rPr>
        <w:t xml:space="preserve"> t</w:t>
      </w:r>
      <w:r w:rsidR="0025484B" w:rsidRPr="0045262E">
        <w:rPr>
          <w:lang w:val="sq-AL"/>
        </w:rPr>
        <w:t>ë</w:t>
      </w:r>
      <w:r w:rsidR="005E0A6F" w:rsidRPr="0045262E">
        <w:rPr>
          <w:lang w:val="sq-AL"/>
        </w:rPr>
        <w:t xml:space="preserve"> par</w:t>
      </w:r>
      <w:r w:rsidR="0025484B" w:rsidRPr="0045262E">
        <w:rPr>
          <w:lang w:val="sq-AL"/>
        </w:rPr>
        <w:t>ë</w:t>
      </w:r>
      <w:r w:rsidR="00D36D0D" w:rsidRPr="0045262E">
        <w:rPr>
          <w:lang w:val="sq-AL"/>
        </w:rPr>
        <w:t>,</w:t>
      </w:r>
      <w:r w:rsidR="005E0A6F" w:rsidRPr="0045262E">
        <w:rPr>
          <w:lang w:val="sq-AL"/>
        </w:rPr>
        <w:t xml:space="preserve"> një traktat global trajton dukurin</w:t>
      </w:r>
      <w:r w:rsidR="0025484B" w:rsidRPr="0045262E">
        <w:rPr>
          <w:lang w:val="sq-AL"/>
        </w:rPr>
        <w:t>ë</w:t>
      </w:r>
      <w:r w:rsidR="005E0A6F" w:rsidRPr="0045262E">
        <w:rPr>
          <w:lang w:val="sq-AL"/>
        </w:rPr>
        <w:t xml:space="preserve"> e dhun</w:t>
      </w:r>
      <w:r w:rsidR="0025484B" w:rsidRPr="0045262E">
        <w:rPr>
          <w:lang w:val="sq-AL"/>
        </w:rPr>
        <w:t>ë</w:t>
      </w:r>
      <w:r w:rsidR="005E0A6F" w:rsidRPr="0045262E">
        <w:rPr>
          <w:lang w:val="sq-AL"/>
        </w:rPr>
        <w:t>s dhe ravij</w:t>
      </w:r>
      <w:r w:rsidR="0025484B" w:rsidRPr="0045262E">
        <w:rPr>
          <w:lang w:val="sq-AL"/>
        </w:rPr>
        <w:t>ë</w:t>
      </w:r>
      <w:r w:rsidR="005E0A6F" w:rsidRPr="0045262E">
        <w:rPr>
          <w:lang w:val="sq-AL"/>
        </w:rPr>
        <w:t xml:space="preserve">zon përgjegjësitë e qeverive për t'i dhënë fund dhunës dhe ngacmimit në </w:t>
      </w:r>
      <w:r w:rsidR="00D36D0D" w:rsidRPr="0045262E">
        <w:rPr>
          <w:lang w:val="sq-AL"/>
        </w:rPr>
        <w:t xml:space="preserve">vendin e </w:t>
      </w:r>
      <w:r w:rsidR="005E0A6F" w:rsidRPr="0045262E">
        <w:rPr>
          <w:lang w:val="sq-AL"/>
        </w:rPr>
        <w:t>punë</w:t>
      </w:r>
      <w:r w:rsidR="00D36D0D" w:rsidRPr="0045262E">
        <w:rPr>
          <w:lang w:val="sq-AL"/>
        </w:rPr>
        <w:t>s</w:t>
      </w:r>
      <w:r w:rsidR="005E0A6F" w:rsidRPr="0045262E">
        <w:rPr>
          <w:lang w:val="sq-AL"/>
        </w:rPr>
        <w:t xml:space="preserve">. </w:t>
      </w:r>
      <w:r w:rsidR="00687B32" w:rsidRPr="0045262E">
        <w:rPr>
          <w:lang w:val="sq-AL"/>
        </w:rPr>
        <w:t>S</w:t>
      </w:r>
      <w:r w:rsidR="00E614E4" w:rsidRPr="0045262E">
        <w:rPr>
          <w:lang w:val="sq-AL"/>
        </w:rPr>
        <w:t>hqip</w:t>
      </w:r>
      <w:r w:rsidR="0025484B" w:rsidRPr="0045262E">
        <w:rPr>
          <w:lang w:val="sq-AL"/>
        </w:rPr>
        <w:t>ë</w:t>
      </w:r>
      <w:r w:rsidR="00E614E4" w:rsidRPr="0045262E">
        <w:rPr>
          <w:lang w:val="sq-AL"/>
        </w:rPr>
        <w:t>ria ka marr</w:t>
      </w:r>
      <w:r w:rsidR="0025484B" w:rsidRPr="0045262E">
        <w:rPr>
          <w:lang w:val="sq-AL"/>
        </w:rPr>
        <w:t>ë</w:t>
      </w:r>
      <w:r w:rsidR="00E614E4" w:rsidRPr="0045262E">
        <w:rPr>
          <w:lang w:val="sq-AL"/>
        </w:rPr>
        <w:t xml:space="preserve"> angazhimin </w:t>
      </w:r>
      <w:r w:rsidR="0062245F" w:rsidRPr="0045262E">
        <w:rPr>
          <w:lang w:val="sq-AL"/>
        </w:rPr>
        <w:t>për</w:t>
      </w:r>
      <w:r w:rsidR="00E614E4" w:rsidRPr="0045262E">
        <w:rPr>
          <w:lang w:val="sq-AL"/>
        </w:rPr>
        <w:t xml:space="preserve"> ratifikimin e konvent</w:t>
      </w:r>
      <w:r w:rsidR="0025484B" w:rsidRPr="0045262E">
        <w:rPr>
          <w:lang w:val="sq-AL"/>
        </w:rPr>
        <w:t>ë</w:t>
      </w:r>
      <w:r w:rsidR="00E614E4" w:rsidRPr="0045262E">
        <w:rPr>
          <w:lang w:val="sq-AL"/>
        </w:rPr>
        <w:t>s</w:t>
      </w:r>
      <w:r w:rsidR="00D36D0D" w:rsidRPr="0045262E">
        <w:rPr>
          <w:lang w:val="sq-AL"/>
        </w:rPr>
        <w:t xml:space="preserve"> C190</w:t>
      </w:r>
      <w:r w:rsidR="00E614E4" w:rsidRPr="0045262E">
        <w:rPr>
          <w:lang w:val="sq-AL"/>
        </w:rPr>
        <w:t xml:space="preserve">, por </w:t>
      </w:r>
      <w:r w:rsidR="00D36D0D" w:rsidRPr="0045262E">
        <w:rPr>
          <w:lang w:val="sq-AL"/>
        </w:rPr>
        <w:t>ky angazhim</w:t>
      </w:r>
      <w:r w:rsidR="00E614E4" w:rsidRPr="0045262E">
        <w:rPr>
          <w:lang w:val="sq-AL"/>
        </w:rPr>
        <w:t xml:space="preserve"> nuk </w:t>
      </w:r>
      <w:r w:rsidR="0025484B" w:rsidRPr="0045262E">
        <w:rPr>
          <w:lang w:val="sq-AL"/>
        </w:rPr>
        <w:t>ë</w:t>
      </w:r>
      <w:r w:rsidR="00E614E4" w:rsidRPr="0045262E">
        <w:rPr>
          <w:lang w:val="sq-AL"/>
        </w:rPr>
        <w:t>sht</w:t>
      </w:r>
      <w:r w:rsidR="0025484B" w:rsidRPr="0045262E">
        <w:rPr>
          <w:lang w:val="sq-AL"/>
        </w:rPr>
        <w:t>ë</w:t>
      </w:r>
      <w:r w:rsidR="00E614E4" w:rsidRPr="0045262E">
        <w:rPr>
          <w:lang w:val="sq-AL"/>
        </w:rPr>
        <w:t xml:space="preserve"> konkretizuar </w:t>
      </w:r>
      <w:r w:rsidR="00D36D0D" w:rsidRPr="0045262E">
        <w:rPr>
          <w:lang w:val="sq-AL"/>
        </w:rPr>
        <w:t>edhe</w:t>
      </w:r>
      <w:r w:rsidR="005E0A6F" w:rsidRPr="0045262E">
        <w:rPr>
          <w:lang w:val="sq-AL"/>
        </w:rPr>
        <w:t xml:space="preserve"> n</w:t>
      </w:r>
      <w:r w:rsidR="0025484B" w:rsidRPr="0045262E">
        <w:rPr>
          <w:lang w:val="sq-AL"/>
        </w:rPr>
        <w:t>ë</w:t>
      </w:r>
      <w:r w:rsidR="005E0A6F" w:rsidRPr="0045262E">
        <w:rPr>
          <w:lang w:val="sq-AL"/>
        </w:rPr>
        <w:t xml:space="preserve"> vijim t</w:t>
      </w:r>
      <w:r w:rsidR="0025484B" w:rsidRPr="0045262E">
        <w:rPr>
          <w:lang w:val="sq-AL"/>
        </w:rPr>
        <w:t>ë</w:t>
      </w:r>
      <w:r w:rsidR="005E0A6F" w:rsidRPr="0045262E">
        <w:rPr>
          <w:lang w:val="sq-AL"/>
        </w:rPr>
        <w:t xml:space="preserve"> advok</w:t>
      </w:r>
      <w:r w:rsidR="00D36D0D" w:rsidRPr="0045262E">
        <w:rPr>
          <w:lang w:val="sq-AL"/>
        </w:rPr>
        <w:t>i</w:t>
      </w:r>
      <w:r w:rsidR="005E0A6F" w:rsidRPr="0045262E">
        <w:rPr>
          <w:lang w:val="sq-AL"/>
        </w:rPr>
        <w:t>mit nga organizata</w:t>
      </w:r>
      <w:r w:rsidR="00D36D0D" w:rsidRPr="0045262E">
        <w:rPr>
          <w:lang w:val="sq-AL"/>
        </w:rPr>
        <w:t>t sindikale dhe organizatat</w:t>
      </w:r>
      <w:r w:rsidR="005E0A6F" w:rsidRPr="0045262E">
        <w:rPr>
          <w:lang w:val="sq-AL"/>
        </w:rPr>
        <w:t xml:space="preserve"> </w:t>
      </w:r>
      <w:r w:rsidR="00D36D0D" w:rsidRPr="0045262E">
        <w:rPr>
          <w:lang w:val="sq-AL"/>
        </w:rPr>
        <w:t>e</w:t>
      </w:r>
      <w:r w:rsidR="005E0A6F" w:rsidRPr="0045262E">
        <w:rPr>
          <w:lang w:val="sq-AL"/>
        </w:rPr>
        <w:t xml:space="preserve"> shoq</w:t>
      </w:r>
      <w:r w:rsidR="0025484B" w:rsidRPr="0045262E">
        <w:rPr>
          <w:lang w:val="sq-AL"/>
        </w:rPr>
        <w:t>ë</w:t>
      </w:r>
      <w:r w:rsidR="005E0A6F" w:rsidRPr="0045262E">
        <w:rPr>
          <w:lang w:val="sq-AL"/>
        </w:rPr>
        <w:t>ris</w:t>
      </w:r>
      <w:r w:rsidR="0025484B" w:rsidRPr="0045262E">
        <w:rPr>
          <w:lang w:val="sq-AL"/>
        </w:rPr>
        <w:t>ë</w:t>
      </w:r>
      <w:r w:rsidR="005E0A6F" w:rsidRPr="0045262E">
        <w:rPr>
          <w:lang w:val="sq-AL"/>
        </w:rPr>
        <w:t xml:space="preserve"> civile</w:t>
      </w:r>
      <w:r w:rsidR="005E0A6F" w:rsidRPr="0045262E">
        <w:rPr>
          <w:rStyle w:val="FootnoteReference"/>
          <w:lang w:val="sq-AL"/>
        </w:rPr>
        <w:footnoteReference w:id="2"/>
      </w:r>
      <w:r w:rsidR="00E614E4" w:rsidRPr="0045262E">
        <w:rPr>
          <w:lang w:val="sq-AL"/>
        </w:rPr>
        <w:t xml:space="preserve">. </w:t>
      </w:r>
      <w:r w:rsidR="00132E7C" w:rsidRPr="0045262E">
        <w:rPr>
          <w:rFonts w:eastAsia="Times New Roman" w:cstheme="minorHAnsi"/>
          <w:lang w:val="sq-AL"/>
        </w:rPr>
        <w:t>Lexo kutiz</w:t>
      </w:r>
      <w:r w:rsidR="0025484B" w:rsidRPr="0045262E">
        <w:rPr>
          <w:rFonts w:eastAsia="Times New Roman" w:cstheme="minorHAnsi"/>
          <w:lang w:val="sq-AL"/>
        </w:rPr>
        <w:t>ë</w:t>
      </w:r>
      <w:r w:rsidR="00132E7C" w:rsidRPr="0045262E">
        <w:rPr>
          <w:rFonts w:eastAsia="Times New Roman" w:cstheme="minorHAnsi"/>
          <w:lang w:val="sq-AL"/>
        </w:rPr>
        <w:t>n m</w:t>
      </w:r>
      <w:r w:rsidR="0025484B" w:rsidRPr="0045262E">
        <w:rPr>
          <w:rFonts w:eastAsia="Times New Roman" w:cstheme="minorHAnsi"/>
          <w:lang w:val="sq-AL"/>
        </w:rPr>
        <w:t>ë</w:t>
      </w:r>
      <w:r w:rsidR="00132E7C" w:rsidRPr="0045262E">
        <w:rPr>
          <w:rFonts w:eastAsia="Times New Roman" w:cstheme="minorHAnsi"/>
          <w:lang w:val="sq-AL"/>
        </w:rPr>
        <w:t xml:space="preserve"> posht</w:t>
      </w:r>
      <w:r w:rsidR="0025484B" w:rsidRPr="0045262E">
        <w:rPr>
          <w:rFonts w:eastAsia="Times New Roman" w:cstheme="minorHAnsi"/>
          <w:lang w:val="sq-AL"/>
        </w:rPr>
        <w:t>ë</w:t>
      </w:r>
      <w:r w:rsidR="00132E7C" w:rsidRPr="0045262E">
        <w:rPr>
          <w:rFonts w:eastAsia="Times New Roman" w:cstheme="minorHAnsi"/>
          <w:lang w:val="sq-AL"/>
        </w:rPr>
        <w:t xml:space="preserve"> p</w:t>
      </w:r>
      <w:r w:rsidR="0025484B" w:rsidRPr="0045262E">
        <w:rPr>
          <w:rFonts w:eastAsia="Times New Roman" w:cstheme="minorHAnsi"/>
          <w:lang w:val="sq-AL"/>
        </w:rPr>
        <w:t>ë</w:t>
      </w:r>
      <w:r w:rsidR="00132E7C" w:rsidRPr="0045262E">
        <w:rPr>
          <w:rFonts w:eastAsia="Times New Roman" w:cstheme="minorHAnsi"/>
          <w:lang w:val="sq-AL"/>
        </w:rPr>
        <w:t>r m</w:t>
      </w:r>
      <w:r w:rsidR="0025484B" w:rsidRPr="0045262E">
        <w:rPr>
          <w:rFonts w:eastAsia="Times New Roman" w:cstheme="minorHAnsi"/>
          <w:lang w:val="sq-AL"/>
        </w:rPr>
        <w:t>ë</w:t>
      </w:r>
      <w:r w:rsidR="00132E7C" w:rsidRPr="0045262E">
        <w:rPr>
          <w:rFonts w:eastAsia="Times New Roman" w:cstheme="minorHAnsi"/>
          <w:lang w:val="sq-AL"/>
        </w:rPr>
        <w:t xml:space="preserve"> shum</w:t>
      </w:r>
      <w:r w:rsidR="0025484B" w:rsidRPr="0045262E">
        <w:rPr>
          <w:rFonts w:eastAsia="Times New Roman" w:cstheme="minorHAnsi"/>
          <w:lang w:val="sq-AL"/>
        </w:rPr>
        <w:t>ë</w:t>
      </w:r>
      <w:r w:rsidR="00132E7C" w:rsidRPr="0045262E">
        <w:rPr>
          <w:rFonts w:eastAsia="Times New Roman" w:cstheme="minorHAnsi"/>
          <w:lang w:val="sq-AL"/>
        </w:rPr>
        <w:t xml:space="preserve"> informacion</w:t>
      </w:r>
      <w:r w:rsidR="003B54B9" w:rsidRPr="0045262E">
        <w:rPr>
          <w:rFonts w:eastAsia="Times New Roman" w:cstheme="minorHAnsi"/>
          <w:lang w:val="sq-AL"/>
        </w:rPr>
        <w:t xml:space="preserve"> mbi konvent</w:t>
      </w:r>
      <w:r w:rsidR="0025484B" w:rsidRPr="0045262E">
        <w:rPr>
          <w:rFonts w:eastAsia="Times New Roman" w:cstheme="minorHAnsi"/>
          <w:lang w:val="sq-AL"/>
        </w:rPr>
        <w:t>ë</w:t>
      </w:r>
      <w:r w:rsidR="003B54B9" w:rsidRPr="0045262E">
        <w:rPr>
          <w:rFonts w:eastAsia="Times New Roman" w:cstheme="minorHAnsi"/>
          <w:lang w:val="sq-AL"/>
        </w:rPr>
        <w:t>n dhe implikimet e saj</w:t>
      </w:r>
      <w:r w:rsidR="00132E7C" w:rsidRPr="0045262E">
        <w:rPr>
          <w:rFonts w:eastAsia="Times New Roman" w:cstheme="minorHAnsi"/>
          <w:lang w:val="sq-AL"/>
        </w:rPr>
        <w:t>.</w:t>
      </w:r>
    </w:p>
    <w:p w14:paraId="48C20DC1" w14:textId="0E8E840C" w:rsidR="006130E0" w:rsidRPr="0045262E" w:rsidRDefault="006130E0" w:rsidP="003D5DEE">
      <w:pPr>
        <w:pBdr>
          <w:top w:val="single" w:sz="4" w:space="1" w:color="auto"/>
        </w:pBdr>
        <w:spacing w:line="276" w:lineRule="auto"/>
        <w:jc w:val="both"/>
        <w:rPr>
          <w:rFonts w:eastAsia="Times New Roman" w:cstheme="minorHAnsi"/>
          <w:sz w:val="18"/>
          <w:szCs w:val="18"/>
          <w:lang w:val="sq-AL"/>
        </w:rPr>
      </w:pPr>
      <w:r w:rsidRPr="0045262E">
        <w:rPr>
          <w:rFonts w:eastAsia="Times New Roman" w:cstheme="minorHAnsi"/>
          <w:b/>
          <w:bCs/>
          <w:sz w:val="18"/>
          <w:szCs w:val="18"/>
          <w:lang w:val="sq-AL"/>
        </w:rPr>
        <w:t>Kutiza 1.</w:t>
      </w:r>
      <w:r w:rsidRPr="0045262E">
        <w:rPr>
          <w:rFonts w:eastAsia="Times New Roman" w:cstheme="minorHAnsi"/>
          <w:sz w:val="18"/>
          <w:szCs w:val="18"/>
          <w:lang w:val="sq-AL"/>
        </w:rPr>
        <w:t xml:space="preserve"> Konventa C190 e ONP dhe Rekomandimi 206: </w:t>
      </w:r>
      <w:r w:rsidR="005E0A6F" w:rsidRPr="0045262E">
        <w:rPr>
          <w:rFonts w:eastAsia="Times New Roman" w:cstheme="minorHAnsi"/>
          <w:sz w:val="18"/>
          <w:szCs w:val="18"/>
          <w:lang w:val="sq-AL"/>
        </w:rPr>
        <w:t>Nj</w:t>
      </w:r>
      <w:r w:rsidR="0025484B" w:rsidRPr="0045262E">
        <w:rPr>
          <w:rFonts w:eastAsia="Times New Roman" w:cstheme="minorHAnsi"/>
          <w:sz w:val="18"/>
          <w:szCs w:val="18"/>
          <w:lang w:val="sq-AL"/>
        </w:rPr>
        <w:t>ë</w:t>
      </w:r>
      <w:r w:rsidR="005E0A6F" w:rsidRPr="0045262E">
        <w:rPr>
          <w:rFonts w:eastAsia="Times New Roman" w:cstheme="minorHAnsi"/>
          <w:sz w:val="18"/>
          <w:szCs w:val="18"/>
          <w:lang w:val="sq-AL"/>
        </w:rPr>
        <w:t xml:space="preserve"> v</w:t>
      </w:r>
      <w:r w:rsidR="0025484B" w:rsidRPr="0045262E">
        <w:rPr>
          <w:rFonts w:eastAsia="Times New Roman" w:cstheme="minorHAnsi"/>
          <w:sz w:val="18"/>
          <w:szCs w:val="18"/>
          <w:lang w:val="sq-AL"/>
        </w:rPr>
        <w:t>ë</w:t>
      </w:r>
      <w:r w:rsidR="005E0A6F" w:rsidRPr="0045262E">
        <w:rPr>
          <w:rFonts w:eastAsia="Times New Roman" w:cstheme="minorHAnsi"/>
          <w:sz w:val="18"/>
          <w:szCs w:val="18"/>
          <w:lang w:val="sq-AL"/>
        </w:rPr>
        <w:t>shtrim i p</w:t>
      </w:r>
      <w:r w:rsidR="0025484B" w:rsidRPr="0045262E">
        <w:rPr>
          <w:rFonts w:eastAsia="Times New Roman" w:cstheme="minorHAnsi"/>
          <w:sz w:val="18"/>
          <w:szCs w:val="18"/>
          <w:lang w:val="sq-AL"/>
        </w:rPr>
        <w:t>ë</w:t>
      </w:r>
      <w:r w:rsidR="005E0A6F" w:rsidRPr="0045262E">
        <w:rPr>
          <w:rFonts w:eastAsia="Times New Roman" w:cstheme="minorHAnsi"/>
          <w:sz w:val="18"/>
          <w:szCs w:val="18"/>
          <w:lang w:val="sq-AL"/>
        </w:rPr>
        <w:t>rgjithsh</w:t>
      </w:r>
      <w:r w:rsidR="0025484B" w:rsidRPr="0045262E">
        <w:rPr>
          <w:rFonts w:eastAsia="Times New Roman" w:cstheme="minorHAnsi"/>
          <w:sz w:val="18"/>
          <w:szCs w:val="18"/>
          <w:lang w:val="sq-AL"/>
        </w:rPr>
        <w:t>ë</w:t>
      </w:r>
      <w:r w:rsidR="005E0A6F" w:rsidRPr="0045262E">
        <w:rPr>
          <w:rFonts w:eastAsia="Times New Roman" w:cstheme="minorHAnsi"/>
          <w:sz w:val="18"/>
          <w:szCs w:val="18"/>
          <w:lang w:val="sq-AL"/>
        </w:rPr>
        <w:t>m</w:t>
      </w:r>
    </w:p>
    <w:p w14:paraId="6B36A147" w14:textId="61CD0A5B" w:rsidR="009D4939" w:rsidRPr="0045262E" w:rsidRDefault="006130E0" w:rsidP="006130E0">
      <w:pPr>
        <w:spacing w:line="276" w:lineRule="auto"/>
        <w:jc w:val="both"/>
        <w:rPr>
          <w:rFonts w:eastAsia="Times New Roman" w:cstheme="minorHAnsi"/>
          <w:sz w:val="18"/>
          <w:szCs w:val="18"/>
          <w:lang w:val="sq-AL"/>
        </w:rPr>
      </w:pPr>
      <w:r w:rsidRPr="0045262E">
        <w:rPr>
          <w:rFonts w:eastAsia="Times New Roman" w:cstheme="minorHAnsi"/>
          <w:sz w:val="18"/>
          <w:szCs w:val="18"/>
          <w:lang w:val="sq-AL"/>
        </w:rPr>
        <w:t>E miratuar më 21 qershor 2019, Konventa C190 e ONP “Dhuna dhe Ngacmimi” dhe Rekomandimi 206 p</w:t>
      </w:r>
      <w:r w:rsidR="0025484B" w:rsidRPr="0045262E">
        <w:rPr>
          <w:rFonts w:eastAsia="Times New Roman" w:cstheme="minorHAnsi"/>
          <w:sz w:val="18"/>
          <w:szCs w:val="18"/>
          <w:lang w:val="sq-AL"/>
        </w:rPr>
        <w:t>ë</w:t>
      </w:r>
      <w:r w:rsidRPr="0045262E">
        <w:rPr>
          <w:rFonts w:eastAsia="Times New Roman" w:cstheme="minorHAnsi"/>
          <w:sz w:val="18"/>
          <w:szCs w:val="18"/>
          <w:lang w:val="sq-AL"/>
        </w:rPr>
        <w:t>rfaq</w:t>
      </w:r>
      <w:r w:rsidR="0025484B" w:rsidRPr="0045262E">
        <w:rPr>
          <w:rFonts w:eastAsia="Times New Roman" w:cstheme="minorHAnsi"/>
          <w:sz w:val="18"/>
          <w:szCs w:val="18"/>
          <w:lang w:val="sq-AL"/>
        </w:rPr>
        <w:t>ë</w:t>
      </w:r>
      <w:r w:rsidRPr="0045262E">
        <w:rPr>
          <w:rFonts w:eastAsia="Times New Roman" w:cstheme="minorHAnsi"/>
          <w:sz w:val="18"/>
          <w:szCs w:val="18"/>
          <w:lang w:val="sq-AL"/>
        </w:rPr>
        <w:t>sojn</w:t>
      </w:r>
      <w:r w:rsidR="0025484B" w:rsidRPr="0045262E">
        <w:rPr>
          <w:rFonts w:eastAsia="Times New Roman" w:cstheme="minorHAnsi"/>
          <w:sz w:val="18"/>
          <w:szCs w:val="18"/>
          <w:lang w:val="sq-AL"/>
        </w:rPr>
        <w:t>ë</w:t>
      </w:r>
      <w:r w:rsidRPr="0045262E">
        <w:rPr>
          <w:rFonts w:eastAsia="Times New Roman" w:cstheme="minorHAnsi"/>
          <w:sz w:val="18"/>
          <w:szCs w:val="18"/>
          <w:lang w:val="sq-AL"/>
        </w:rPr>
        <w:t xml:space="preserve"> standardin nd</w:t>
      </w:r>
      <w:r w:rsidR="0025484B" w:rsidRPr="0045262E">
        <w:rPr>
          <w:rFonts w:eastAsia="Times New Roman" w:cstheme="minorHAnsi"/>
          <w:sz w:val="18"/>
          <w:szCs w:val="18"/>
          <w:lang w:val="sq-AL"/>
        </w:rPr>
        <w:t>ë</w:t>
      </w:r>
      <w:r w:rsidRPr="0045262E">
        <w:rPr>
          <w:rFonts w:eastAsia="Times New Roman" w:cstheme="minorHAnsi"/>
          <w:sz w:val="18"/>
          <w:szCs w:val="18"/>
          <w:lang w:val="sq-AL"/>
        </w:rPr>
        <w:t>rkomb</w:t>
      </w:r>
      <w:r w:rsidR="0025484B" w:rsidRPr="0045262E">
        <w:rPr>
          <w:rFonts w:eastAsia="Times New Roman" w:cstheme="minorHAnsi"/>
          <w:sz w:val="18"/>
          <w:szCs w:val="18"/>
          <w:lang w:val="sq-AL"/>
        </w:rPr>
        <w:t>ë</w:t>
      </w:r>
      <w:r w:rsidRPr="0045262E">
        <w:rPr>
          <w:rFonts w:eastAsia="Times New Roman" w:cstheme="minorHAnsi"/>
          <w:sz w:val="18"/>
          <w:szCs w:val="18"/>
          <w:lang w:val="sq-AL"/>
        </w:rPr>
        <w:t>tar t</w:t>
      </w:r>
      <w:r w:rsidR="0025484B" w:rsidRPr="0045262E">
        <w:rPr>
          <w:rFonts w:eastAsia="Times New Roman" w:cstheme="minorHAnsi"/>
          <w:sz w:val="18"/>
          <w:szCs w:val="18"/>
          <w:lang w:val="sq-AL"/>
        </w:rPr>
        <w:t>ë</w:t>
      </w:r>
      <w:r w:rsidRPr="0045262E">
        <w:rPr>
          <w:rFonts w:eastAsia="Times New Roman" w:cstheme="minorHAnsi"/>
          <w:sz w:val="18"/>
          <w:szCs w:val="18"/>
          <w:lang w:val="sq-AL"/>
        </w:rPr>
        <w:t xml:space="preserve"> pun</w:t>
      </w:r>
      <w:r w:rsidR="0025484B" w:rsidRPr="0045262E">
        <w:rPr>
          <w:rFonts w:eastAsia="Times New Roman" w:cstheme="minorHAnsi"/>
          <w:sz w:val="18"/>
          <w:szCs w:val="18"/>
          <w:lang w:val="sq-AL"/>
        </w:rPr>
        <w:t>ë</w:t>
      </w:r>
      <w:r w:rsidRPr="0045262E">
        <w:rPr>
          <w:rFonts w:eastAsia="Times New Roman" w:cstheme="minorHAnsi"/>
          <w:sz w:val="18"/>
          <w:szCs w:val="18"/>
          <w:lang w:val="sq-AL"/>
        </w:rPr>
        <w:t>s q</w:t>
      </w:r>
      <w:r w:rsidR="0025484B" w:rsidRPr="0045262E">
        <w:rPr>
          <w:rFonts w:eastAsia="Times New Roman" w:cstheme="minorHAnsi"/>
          <w:sz w:val="18"/>
          <w:szCs w:val="18"/>
          <w:lang w:val="sq-AL"/>
        </w:rPr>
        <w:t>ë</w:t>
      </w:r>
      <w:r w:rsidRPr="0045262E">
        <w:rPr>
          <w:rFonts w:eastAsia="Times New Roman" w:cstheme="minorHAnsi"/>
          <w:sz w:val="18"/>
          <w:szCs w:val="18"/>
          <w:lang w:val="sq-AL"/>
        </w:rPr>
        <w:t xml:space="preserve"> ofron </w:t>
      </w:r>
      <w:r w:rsidR="00D77A1B" w:rsidRPr="0045262E">
        <w:rPr>
          <w:rFonts w:eastAsia="Times New Roman" w:cstheme="minorHAnsi"/>
          <w:sz w:val="18"/>
          <w:szCs w:val="18"/>
          <w:lang w:val="sq-AL"/>
        </w:rPr>
        <w:t>p</w:t>
      </w:r>
      <w:r w:rsidR="0025484B" w:rsidRPr="0045262E">
        <w:rPr>
          <w:rFonts w:eastAsia="Times New Roman" w:cstheme="minorHAnsi"/>
          <w:sz w:val="18"/>
          <w:szCs w:val="18"/>
          <w:lang w:val="sq-AL"/>
        </w:rPr>
        <w:t>ë</w:t>
      </w:r>
      <w:r w:rsidR="00D77A1B" w:rsidRPr="0045262E">
        <w:rPr>
          <w:rFonts w:eastAsia="Times New Roman" w:cstheme="minorHAnsi"/>
          <w:sz w:val="18"/>
          <w:szCs w:val="18"/>
          <w:lang w:val="sq-AL"/>
        </w:rPr>
        <w:t>r her</w:t>
      </w:r>
      <w:r w:rsidR="0025484B" w:rsidRPr="0045262E">
        <w:rPr>
          <w:rFonts w:eastAsia="Times New Roman" w:cstheme="minorHAnsi"/>
          <w:sz w:val="18"/>
          <w:szCs w:val="18"/>
          <w:lang w:val="sq-AL"/>
        </w:rPr>
        <w:t>ë</w:t>
      </w:r>
      <w:r w:rsidR="00D77A1B" w:rsidRPr="0045262E">
        <w:rPr>
          <w:rFonts w:eastAsia="Times New Roman" w:cstheme="minorHAnsi"/>
          <w:sz w:val="18"/>
          <w:szCs w:val="18"/>
          <w:lang w:val="sq-AL"/>
        </w:rPr>
        <w:t xml:space="preserve"> t</w:t>
      </w:r>
      <w:r w:rsidR="0025484B" w:rsidRPr="0045262E">
        <w:rPr>
          <w:rFonts w:eastAsia="Times New Roman" w:cstheme="minorHAnsi"/>
          <w:sz w:val="18"/>
          <w:szCs w:val="18"/>
          <w:lang w:val="sq-AL"/>
        </w:rPr>
        <w:t>ë</w:t>
      </w:r>
      <w:r w:rsidR="00D77A1B" w:rsidRPr="0045262E">
        <w:rPr>
          <w:rFonts w:eastAsia="Times New Roman" w:cstheme="minorHAnsi"/>
          <w:sz w:val="18"/>
          <w:szCs w:val="18"/>
          <w:lang w:val="sq-AL"/>
        </w:rPr>
        <w:t xml:space="preserve"> par</w:t>
      </w:r>
      <w:r w:rsidR="0025484B" w:rsidRPr="0045262E">
        <w:rPr>
          <w:rFonts w:eastAsia="Times New Roman" w:cstheme="minorHAnsi"/>
          <w:sz w:val="18"/>
          <w:szCs w:val="18"/>
          <w:lang w:val="sq-AL"/>
        </w:rPr>
        <w:t>ë</w:t>
      </w:r>
      <w:r w:rsidR="00D77A1B" w:rsidRPr="0045262E">
        <w:rPr>
          <w:rFonts w:eastAsia="Times New Roman" w:cstheme="minorHAnsi"/>
          <w:sz w:val="18"/>
          <w:szCs w:val="18"/>
          <w:lang w:val="sq-AL"/>
        </w:rPr>
        <w:t xml:space="preserve"> </w:t>
      </w:r>
      <w:r w:rsidRPr="0045262E">
        <w:rPr>
          <w:rFonts w:eastAsia="Times New Roman" w:cstheme="minorHAnsi"/>
          <w:sz w:val="18"/>
          <w:szCs w:val="18"/>
          <w:lang w:val="sq-AL"/>
        </w:rPr>
        <w:t>nj</w:t>
      </w:r>
      <w:r w:rsidR="0025484B" w:rsidRPr="0045262E">
        <w:rPr>
          <w:rFonts w:eastAsia="Times New Roman" w:cstheme="minorHAnsi"/>
          <w:sz w:val="18"/>
          <w:szCs w:val="18"/>
          <w:lang w:val="sq-AL"/>
        </w:rPr>
        <w:t>ë</w:t>
      </w:r>
      <w:r w:rsidRPr="0045262E">
        <w:rPr>
          <w:rFonts w:eastAsia="Times New Roman" w:cstheme="minorHAnsi"/>
          <w:sz w:val="18"/>
          <w:szCs w:val="18"/>
          <w:lang w:val="sq-AL"/>
        </w:rPr>
        <w:t xml:space="preserve"> kuad</w:t>
      </w:r>
      <w:r w:rsidR="0025484B" w:rsidRPr="0045262E">
        <w:rPr>
          <w:rFonts w:eastAsia="Times New Roman" w:cstheme="minorHAnsi"/>
          <w:sz w:val="18"/>
          <w:szCs w:val="18"/>
          <w:lang w:val="sq-AL"/>
        </w:rPr>
        <w:t>ë</w:t>
      </w:r>
      <w:r w:rsidRPr="0045262E">
        <w:rPr>
          <w:rFonts w:eastAsia="Times New Roman" w:cstheme="minorHAnsi"/>
          <w:sz w:val="18"/>
          <w:szCs w:val="18"/>
          <w:lang w:val="sq-AL"/>
        </w:rPr>
        <w:t>r t</w:t>
      </w:r>
      <w:r w:rsidR="0025484B" w:rsidRPr="0045262E">
        <w:rPr>
          <w:rFonts w:eastAsia="Times New Roman" w:cstheme="minorHAnsi"/>
          <w:sz w:val="18"/>
          <w:szCs w:val="18"/>
          <w:lang w:val="sq-AL"/>
        </w:rPr>
        <w:t>ë</w:t>
      </w:r>
      <w:r w:rsidRPr="0045262E">
        <w:rPr>
          <w:rFonts w:eastAsia="Times New Roman" w:cstheme="minorHAnsi"/>
          <w:sz w:val="18"/>
          <w:szCs w:val="18"/>
          <w:lang w:val="sq-AL"/>
        </w:rPr>
        <w:t xml:space="preserve"> p</w:t>
      </w:r>
      <w:r w:rsidR="0025484B" w:rsidRPr="0045262E">
        <w:rPr>
          <w:rFonts w:eastAsia="Times New Roman" w:cstheme="minorHAnsi"/>
          <w:sz w:val="18"/>
          <w:szCs w:val="18"/>
          <w:lang w:val="sq-AL"/>
        </w:rPr>
        <w:t>ë</w:t>
      </w:r>
      <w:r w:rsidRPr="0045262E">
        <w:rPr>
          <w:rFonts w:eastAsia="Times New Roman" w:cstheme="minorHAnsi"/>
          <w:sz w:val="18"/>
          <w:szCs w:val="18"/>
          <w:lang w:val="sq-AL"/>
        </w:rPr>
        <w:t>rbashk</w:t>
      </w:r>
      <w:r w:rsidR="0025484B" w:rsidRPr="0045262E">
        <w:rPr>
          <w:rFonts w:eastAsia="Times New Roman" w:cstheme="minorHAnsi"/>
          <w:sz w:val="18"/>
          <w:szCs w:val="18"/>
          <w:lang w:val="sq-AL"/>
        </w:rPr>
        <w:t>ë</w:t>
      </w:r>
      <w:r w:rsidRPr="0045262E">
        <w:rPr>
          <w:rFonts w:eastAsia="Times New Roman" w:cstheme="minorHAnsi"/>
          <w:sz w:val="18"/>
          <w:szCs w:val="18"/>
          <w:lang w:val="sq-AL"/>
        </w:rPr>
        <w:t>t global p</w:t>
      </w:r>
      <w:r w:rsidR="0025484B" w:rsidRPr="0045262E">
        <w:rPr>
          <w:rFonts w:eastAsia="Times New Roman" w:cstheme="minorHAnsi"/>
          <w:sz w:val="18"/>
          <w:szCs w:val="18"/>
          <w:lang w:val="sq-AL"/>
        </w:rPr>
        <w:t>ë</w:t>
      </w:r>
      <w:r w:rsidRPr="0045262E">
        <w:rPr>
          <w:rFonts w:eastAsia="Times New Roman" w:cstheme="minorHAnsi"/>
          <w:sz w:val="18"/>
          <w:szCs w:val="18"/>
          <w:lang w:val="sq-AL"/>
        </w:rPr>
        <w:t>r parandalimin, adresimin dhe eliminimin e dhun</w:t>
      </w:r>
      <w:r w:rsidR="0025484B" w:rsidRPr="0045262E">
        <w:rPr>
          <w:rFonts w:eastAsia="Times New Roman" w:cstheme="minorHAnsi"/>
          <w:sz w:val="18"/>
          <w:szCs w:val="18"/>
          <w:lang w:val="sq-AL"/>
        </w:rPr>
        <w:t>ë</w:t>
      </w:r>
      <w:r w:rsidRPr="0045262E">
        <w:rPr>
          <w:rFonts w:eastAsia="Times New Roman" w:cstheme="minorHAnsi"/>
          <w:sz w:val="18"/>
          <w:szCs w:val="18"/>
          <w:lang w:val="sq-AL"/>
        </w:rPr>
        <w:t>s dhe ngacmimit n</w:t>
      </w:r>
      <w:r w:rsidR="0025484B" w:rsidRPr="0045262E">
        <w:rPr>
          <w:rFonts w:eastAsia="Times New Roman" w:cstheme="minorHAnsi"/>
          <w:sz w:val="18"/>
          <w:szCs w:val="18"/>
          <w:lang w:val="sq-AL"/>
        </w:rPr>
        <w:t>ë</w:t>
      </w:r>
      <w:r w:rsidRPr="0045262E">
        <w:rPr>
          <w:rFonts w:eastAsia="Times New Roman" w:cstheme="minorHAnsi"/>
          <w:sz w:val="18"/>
          <w:szCs w:val="18"/>
          <w:lang w:val="sq-AL"/>
        </w:rPr>
        <w:t xml:space="preserve"> bot</w:t>
      </w:r>
      <w:r w:rsidR="0025484B" w:rsidRPr="0045262E">
        <w:rPr>
          <w:rFonts w:eastAsia="Times New Roman" w:cstheme="minorHAnsi"/>
          <w:sz w:val="18"/>
          <w:szCs w:val="18"/>
          <w:lang w:val="sq-AL"/>
        </w:rPr>
        <w:t>ë</w:t>
      </w:r>
      <w:r w:rsidRPr="0045262E">
        <w:rPr>
          <w:rFonts w:eastAsia="Times New Roman" w:cstheme="minorHAnsi"/>
          <w:sz w:val="18"/>
          <w:szCs w:val="18"/>
          <w:lang w:val="sq-AL"/>
        </w:rPr>
        <w:t>n e pun</w:t>
      </w:r>
      <w:r w:rsidR="0025484B" w:rsidRPr="0045262E">
        <w:rPr>
          <w:rFonts w:eastAsia="Times New Roman" w:cstheme="minorHAnsi"/>
          <w:sz w:val="18"/>
          <w:szCs w:val="18"/>
          <w:lang w:val="sq-AL"/>
        </w:rPr>
        <w:t>ë</w:t>
      </w:r>
      <w:r w:rsidRPr="0045262E">
        <w:rPr>
          <w:rFonts w:eastAsia="Times New Roman" w:cstheme="minorHAnsi"/>
          <w:sz w:val="18"/>
          <w:szCs w:val="18"/>
          <w:lang w:val="sq-AL"/>
        </w:rPr>
        <w:t>s, p</w:t>
      </w:r>
      <w:r w:rsidR="0025484B" w:rsidRPr="0045262E">
        <w:rPr>
          <w:rFonts w:eastAsia="Times New Roman" w:cstheme="minorHAnsi"/>
          <w:sz w:val="18"/>
          <w:szCs w:val="18"/>
          <w:lang w:val="sq-AL"/>
        </w:rPr>
        <w:t>ë</w:t>
      </w:r>
      <w:r w:rsidRPr="0045262E">
        <w:rPr>
          <w:rFonts w:eastAsia="Times New Roman" w:cstheme="minorHAnsi"/>
          <w:sz w:val="18"/>
          <w:szCs w:val="18"/>
          <w:lang w:val="sq-AL"/>
        </w:rPr>
        <w:t>rfshir</w:t>
      </w:r>
      <w:r w:rsidR="0025484B" w:rsidRPr="0045262E">
        <w:rPr>
          <w:rFonts w:eastAsia="Times New Roman" w:cstheme="minorHAnsi"/>
          <w:sz w:val="18"/>
          <w:szCs w:val="18"/>
          <w:lang w:val="sq-AL"/>
        </w:rPr>
        <w:t>ë</w:t>
      </w:r>
      <w:r w:rsidR="00D77A1B" w:rsidRPr="0045262E">
        <w:rPr>
          <w:rFonts w:eastAsia="Times New Roman" w:cstheme="minorHAnsi"/>
          <w:sz w:val="18"/>
          <w:szCs w:val="18"/>
          <w:lang w:val="sq-AL"/>
        </w:rPr>
        <w:t xml:space="preserve"> k</w:t>
      </w:r>
      <w:r w:rsidR="0025484B" w:rsidRPr="0045262E">
        <w:rPr>
          <w:rFonts w:eastAsia="Times New Roman" w:cstheme="minorHAnsi"/>
          <w:sz w:val="18"/>
          <w:szCs w:val="18"/>
          <w:lang w:val="sq-AL"/>
        </w:rPr>
        <w:t>ë</w:t>
      </w:r>
      <w:r w:rsidR="0062245F" w:rsidRPr="0045262E">
        <w:rPr>
          <w:rFonts w:eastAsia="Times New Roman" w:cstheme="minorHAnsi"/>
          <w:sz w:val="18"/>
          <w:szCs w:val="18"/>
          <w:lang w:val="sq-AL"/>
        </w:rPr>
        <w:t>t</w:t>
      </w:r>
      <w:r w:rsidR="00D77A1B" w:rsidRPr="0045262E">
        <w:rPr>
          <w:rFonts w:eastAsia="Times New Roman" w:cstheme="minorHAnsi"/>
          <w:sz w:val="18"/>
          <w:szCs w:val="18"/>
          <w:lang w:val="sq-AL"/>
        </w:rPr>
        <w:t>u</w:t>
      </w:r>
      <w:r w:rsidRPr="0045262E">
        <w:rPr>
          <w:rFonts w:eastAsia="Times New Roman" w:cstheme="minorHAnsi"/>
          <w:sz w:val="18"/>
          <w:szCs w:val="18"/>
          <w:lang w:val="sq-AL"/>
        </w:rPr>
        <w:t xml:space="preserve"> dhun</w:t>
      </w:r>
      <w:r w:rsidR="0025484B" w:rsidRPr="0045262E">
        <w:rPr>
          <w:rFonts w:eastAsia="Times New Roman" w:cstheme="minorHAnsi"/>
          <w:sz w:val="18"/>
          <w:szCs w:val="18"/>
          <w:lang w:val="sq-AL"/>
        </w:rPr>
        <w:t>ë</w:t>
      </w:r>
      <w:r w:rsidRPr="0045262E">
        <w:rPr>
          <w:rFonts w:eastAsia="Times New Roman" w:cstheme="minorHAnsi"/>
          <w:sz w:val="18"/>
          <w:szCs w:val="18"/>
          <w:lang w:val="sq-AL"/>
        </w:rPr>
        <w:t>n m</w:t>
      </w:r>
      <w:r w:rsidR="0025484B" w:rsidRPr="0045262E">
        <w:rPr>
          <w:rFonts w:eastAsia="Times New Roman" w:cstheme="minorHAnsi"/>
          <w:sz w:val="18"/>
          <w:szCs w:val="18"/>
          <w:lang w:val="sq-AL"/>
        </w:rPr>
        <w:t>ë</w:t>
      </w:r>
      <w:r w:rsidRPr="0045262E">
        <w:rPr>
          <w:rFonts w:eastAsia="Times New Roman" w:cstheme="minorHAnsi"/>
          <w:sz w:val="18"/>
          <w:szCs w:val="18"/>
          <w:lang w:val="sq-AL"/>
        </w:rPr>
        <w:t xml:space="preserve"> baz</w:t>
      </w:r>
      <w:r w:rsidR="0025484B" w:rsidRPr="0045262E">
        <w:rPr>
          <w:rFonts w:eastAsia="Times New Roman" w:cstheme="minorHAnsi"/>
          <w:sz w:val="18"/>
          <w:szCs w:val="18"/>
          <w:lang w:val="sq-AL"/>
        </w:rPr>
        <w:t>ë</w:t>
      </w:r>
      <w:r w:rsidRPr="0045262E">
        <w:rPr>
          <w:rFonts w:eastAsia="Times New Roman" w:cstheme="minorHAnsi"/>
          <w:sz w:val="18"/>
          <w:szCs w:val="18"/>
          <w:lang w:val="sq-AL"/>
        </w:rPr>
        <w:t xml:space="preserve"> gjinore. Konventa sanksionon të drejtën e </w:t>
      </w:r>
      <w:r w:rsidR="0062245F" w:rsidRPr="0045262E">
        <w:rPr>
          <w:rFonts w:eastAsia="Times New Roman" w:cstheme="minorHAnsi"/>
          <w:sz w:val="18"/>
          <w:szCs w:val="18"/>
          <w:lang w:val="sq-AL"/>
        </w:rPr>
        <w:t>gjithsecilit</w:t>
      </w:r>
      <w:r w:rsidRPr="0045262E">
        <w:rPr>
          <w:rFonts w:eastAsia="Times New Roman" w:cstheme="minorHAnsi"/>
          <w:sz w:val="18"/>
          <w:szCs w:val="18"/>
          <w:lang w:val="sq-AL"/>
        </w:rPr>
        <w:t xml:space="preserve"> për një botë pune pa dhunë dhe ngacmim</w:t>
      </w:r>
      <w:r w:rsidR="009D4939" w:rsidRPr="0045262E">
        <w:rPr>
          <w:rFonts w:eastAsia="Times New Roman" w:cstheme="minorHAnsi"/>
          <w:sz w:val="18"/>
          <w:szCs w:val="18"/>
          <w:lang w:val="sq-AL"/>
        </w:rPr>
        <w:t xml:space="preserve"> dhe p</w:t>
      </w:r>
      <w:r w:rsidR="0025484B" w:rsidRPr="0045262E">
        <w:rPr>
          <w:rFonts w:eastAsia="Times New Roman" w:cstheme="minorHAnsi"/>
          <w:sz w:val="18"/>
          <w:szCs w:val="18"/>
          <w:lang w:val="sq-AL"/>
        </w:rPr>
        <w:t>ë</w:t>
      </w:r>
      <w:r w:rsidR="009D4939" w:rsidRPr="0045262E">
        <w:rPr>
          <w:rFonts w:eastAsia="Times New Roman" w:cstheme="minorHAnsi"/>
          <w:sz w:val="18"/>
          <w:szCs w:val="18"/>
          <w:lang w:val="sq-AL"/>
        </w:rPr>
        <w:t>rcakton detyrimet p</w:t>
      </w:r>
      <w:r w:rsidR="0025484B" w:rsidRPr="0045262E">
        <w:rPr>
          <w:rFonts w:eastAsia="Times New Roman" w:cstheme="minorHAnsi"/>
          <w:sz w:val="18"/>
          <w:szCs w:val="18"/>
          <w:lang w:val="sq-AL"/>
        </w:rPr>
        <w:t>ë</w:t>
      </w:r>
      <w:r w:rsidR="009D4939" w:rsidRPr="0045262E">
        <w:rPr>
          <w:rFonts w:eastAsia="Times New Roman" w:cstheme="minorHAnsi"/>
          <w:sz w:val="18"/>
          <w:szCs w:val="18"/>
          <w:lang w:val="sq-AL"/>
        </w:rPr>
        <w:t>r t</w:t>
      </w:r>
      <w:r w:rsidR="0025484B" w:rsidRPr="0045262E">
        <w:rPr>
          <w:rFonts w:eastAsia="Times New Roman" w:cstheme="minorHAnsi"/>
          <w:sz w:val="18"/>
          <w:szCs w:val="18"/>
          <w:lang w:val="sq-AL"/>
        </w:rPr>
        <w:t>ë</w:t>
      </w:r>
      <w:r w:rsidR="009D4939" w:rsidRPr="0045262E">
        <w:rPr>
          <w:rFonts w:eastAsia="Times New Roman" w:cstheme="minorHAnsi"/>
          <w:sz w:val="18"/>
          <w:szCs w:val="18"/>
          <w:lang w:val="sq-AL"/>
        </w:rPr>
        <w:t xml:space="preserve"> respektuar, promovuar dhe p</w:t>
      </w:r>
      <w:r w:rsidR="0025484B" w:rsidRPr="0045262E">
        <w:rPr>
          <w:rFonts w:eastAsia="Times New Roman" w:cstheme="minorHAnsi"/>
          <w:sz w:val="18"/>
          <w:szCs w:val="18"/>
          <w:lang w:val="sq-AL"/>
        </w:rPr>
        <w:t>ë</w:t>
      </w:r>
      <w:r w:rsidR="009D4939" w:rsidRPr="0045262E">
        <w:rPr>
          <w:rFonts w:eastAsia="Times New Roman" w:cstheme="minorHAnsi"/>
          <w:sz w:val="18"/>
          <w:szCs w:val="18"/>
          <w:lang w:val="sq-AL"/>
        </w:rPr>
        <w:t>rmbushur k</w:t>
      </w:r>
      <w:r w:rsidR="0025484B" w:rsidRPr="0045262E">
        <w:rPr>
          <w:rFonts w:eastAsia="Times New Roman" w:cstheme="minorHAnsi"/>
          <w:sz w:val="18"/>
          <w:szCs w:val="18"/>
          <w:lang w:val="sq-AL"/>
        </w:rPr>
        <w:t>ë</w:t>
      </w:r>
      <w:r w:rsidR="009D4939" w:rsidRPr="0045262E">
        <w:rPr>
          <w:rFonts w:eastAsia="Times New Roman" w:cstheme="minorHAnsi"/>
          <w:sz w:val="18"/>
          <w:szCs w:val="18"/>
          <w:lang w:val="sq-AL"/>
        </w:rPr>
        <w:t>t</w:t>
      </w:r>
      <w:r w:rsidR="0025484B" w:rsidRPr="0045262E">
        <w:rPr>
          <w:rFonts w:eastAsia="Times New Roman" w:cstheme="minorHAnsi"/>
          <w:sz w:val="18"/>
          <w:szCs w:val="18"/>
          <w:lang w:val="sq-AL"/>
        </w:rPr>
        <w:t>ë</w:t>
      </w:r>
      <w:r w:rsidR="009D4939" w:rsidRPr="0045262E">
        <w:rPr>
          <w:rFonts w:eastAsia="Times New Roman" w:cstheme="minorHAnsi"/>
          <w:sz w:val="18"/>
          <w:szCs w:val="18"/>
          <w:lang w:val="sq-AL"/>
        </w:rPr>
        <w:t xml:space="preserve"> t</w:t>
      </w:r>
      <w:r w:rsidR="0025484B" w:rsidRPr="0045262E">
        <w:rPr>
          <w:rFonts w:eastAsia="Times New Roman" w:cstheme="minorHAnsi"/>
          <w:sz w:val="18"/>
          <w:szCs w:val="18"/>
          <w:lang w:val="sq-AL"/>
        </w:rPr>
        <w:t>ë</w:t>
      </w:r>
      <w:r w:rsidR="009D4939" w:rsidRPr="0045262E">
        <w:rPr>
          <w:rFonts w:eastAsia="Times New Roman" w:cstheme="minorHAnsi"/>
          <w:sz w:val="18"/>
          <w:szCs w:val="18"/>
          <w:lang w:val="sq-AL"/>
        </w:rPr>
        <w:t xml:space="preserve"> drejt</w:t>
      </w:r>
      <w:r w:rsidR="0025484B" w:rsidRPr="0045262E">
        <w:rPr>
          <w:rFonts w:eastAsia="Times New Roman" w:cstheme="minorHAnsi"/>
          <w:sz w:val="18"/>
          <w:szCs w:val="18"/>
          <w:lang w:val="sq-AL"/>
        </w:rPr>
        <w:t>ë</w:t>
      </w:r>
      <w:r w:rsidR="009D4939" w:rsidRPr="0045262E">
        <w:rPr>
          <w:rFonts w:eastAsia="Times New Roman" w:cstheme="minorHAnsi"/>
          <w:sz w:val="18"/>
          <w:szCs w:val="18"/>
          <w:lang w:val="sq-AL"/>
        </w:rPr>
        <w:t>.</w:t>
      </w:r>
    </w:p>
    <w:p w14:paraId="078296D7" w14:textId="2DF70E16" w:rsidR="004B0BD9" w:rsidRPr="0045262E" w:rsidRDefault="004B0BD9" w:rsidP="006130E0">
      <w:pPr>
        <w:spacing w:line="276" w:lineRule="auto"/>
        <w:jc w:val="both"/>
        <w:rPr>
          <w:rFonts w:eastAsia="Times New Roman" w:cstheme="minorHAnsi"/>
          <w:i/>
          <w:iCs/>
          <w:sz w:val="18"/>
          <w:szCs w:val="18"/>
          <w:lang w:val="sq-AL"/>
        </w:rPr>
      </w:pPr>
      <w:r w:rsidRPr="0045262E">
        <w:rPr>
          <w:rFonts w:eastAsia="Times New Roman" w:cstheme="minorHAnsi"/>
          <w:i/>
          <w:iCs/>
          <w:sz w:val="18"/>
          <w:szCs w:val="18"/>
          <w:lang w:val="sq-AL"/>
        </w:rPr>
        <w:t>P</w:t>
      </w:r>
      <w:r w:rsidR="0025484B" w:rsidRPr="0045262E">
        <w:rPr>
          <w:rFonts w:eastAsia="Times New Roman" w:cstheme="minorHAnsi"/>
          <w:i/>
          <w:iCs/>
          <w:sz w:val="18"/>
          <w:szCs w:val="18"/>
          <w:lang w:val="sq-AL"/>
        </w:rPr>
        <w:t>ë</w:t>
      </w:r>
      <w:r w:rsidRPr="0045262E">
        <w:rPr>
          <w:rFonts w:eastAsia="Times New Roman" w:cstheme="minorHAnsi"/>
          <w:i/>
          <w:iCs/>
          <w:sz w:val="18"/>
          <w:szCs w:val="18"/>
          <w:lang w:val="sq-AL"/>
        </w:rPr>
        <w:t>rkufizimi i dhun</w:t>
      </w:r>
      <w:r w:rsidR="0025484B" w:rsidRPr="0045262E">
        <w:rPr>
          <w:rFonts w:eastAsia="Times New Roman" w:cstheme="minorHAnsi"/>
          <w:i/>
          <w:iCs/>
          <w:sz w:val="18"/>
          <w:szCs w:val="18"/>
          <w:lang w:val="sq-AL"/>
        </w:rPr>
        <w:t>ë</w:t>
      </w:r>
      <w:r w:rsidRPr="0045262E">
        <w:rPr>
          <w:rFonts w:eastAsia="Times New Roman" w:cstheme="minorHAnsi"/>
          <w:i/>
          <w:iCs/>
          <w:sz w:val="18"/>
          <w:szCs w:val="18"/>
          <w:lang w:val="sq-AL"/>
        </w:rPr>
        <w:t>s dhe ngacmimit</w:t>
      </w:r>
    </w:p>
    <w:p w14:paraId="1A98F56F" w14:textId="546A9E69" w:rsidR="004B0BD9" w:rsidRPr="0045262E" w:rsidRDefault="004B0BD9" w:rsidP="006130E0">
      <w:pPr>
        <w:spacing w:line="276" w:lineRule="auto"/>
        <w:jc w:val="both"/>
        <w:rPr>
          <w:rFonts w:eastAsia="Times New Roman" w:cstheme="minorHAnsi"/>
          <w:sz w:val="18"/>
          <w:szCs w:val="18"/>
          <w:lang w:val="sq-AL"/>
        </w:rPr>
      </w:pPr>
      <w:r w:rsidRPr="0045262E">
        <w:rPr>
          <w:rFonts w:eastAsia="Times New Roman" w:cstheme="minorHAnsi"/>
          <w:sz w:val="18"/>
          <w:szCs w:val="18"/>
          <w:lang w:val="sq-AL"/>
        </w:rPr>
        <w:lastRenderedPageBreak/>
        <w:t xml:space="preserve">Sipas Konventës Nr.190, termi </w:t>
      </w:r>
      <w:r w:rsidR="00101733" w:rsidRPr="0045262E">
        <w:rPr>
          <w:rFonts w:eastAsia="Times New Roman" w:cstheme="minorHAnsi"/>
          <w:sz w:val="18"/>
          <w:szCs w:val="18"/>
          <w:lang w:val="sq-AL"/>
        </w:rPr>
        <w:t>“</w:t>
      </w:r>
      <w:r w:rsidRPr="0045262E">
        <w:rPr>
          <w:rFonts w:eastAsia="Times New Roman" w:cstheme="minorHAnsi"/>
          <w:sz w:val="18"/>
          <w:szCs w:val="18"/>
          <w:lang w:val="sq-AL"/>
        </w:rPr>
        <w:t>dhunë dhe ngacmim</w:t>
      </w:r>
      <w:r w:rsidR="00101733" w:rsidRPr="0045262E">
        <w:rPr>
          <w:rFonts w:eastAsia="Times New Roman" w:cstheme="minorHAnsi"/>
          <w:sz w:val="18"/>
          <w:szCs w:val="18"/>
          <w:lang w:val="sq-AL"/>
        </w:rPr>
        <w:t>”</w:t>
      </w:r>
      <w:r w:rsidRPr="0045262E">
        <w:rPr>
          <w:rFonts w:eastAsia="Times New Roman" w:cstheme="minorHAnsi"/>
          <w:sz w:val="18"/>
          <w:szCs w:val="18"/>
          <w:lang w:val="sq-AL"/>
        </w:rPr>
        <w:t xml:space="preserve"> në botën e punës i referohet </w:t>
      </w:r>
      <w:r w:rsidR="00101733" w:rsidRPr="0045262E">
        <w:rPr>
          <w:rFonts w:eastAsia="Times New Roman" w:cstheme="minorHAnsi"/>
          <w:sz w:val="18"/>
          <w:szCs w:val="18"/>
          <w:lang w:val="sq-AL"/>
        </w:rPr>
        <w:t>“</w:t>
      </w:r>
      <w:r w:rsidRPr="0045262E">
        <w:rPr>
          <w:rFonts w:eastAsia="Times New Roman" w:cstheme="minorHAnsi"/>
          <w:sz w:val="18"/>
          <w:szCs w:val="18"/>
          <w:lang w:val="sq-AL"/>
        </w:rPr>
        <w:t xml:space="preserve">një </w:t>
      </w:r>
      <w:r w:rsidR="00101733" w:rsidRPr="0045262E">
        <w:rPr>
          <w:rFonts w:eastAsia="Times New Roman" w:cstheme="minorHAnsi"/>
          <w:sz w:val="18"/>
          <w:szCs w:val="18"/>
          <w:lang w:val="sq-AL"/>
        </w:rPr>
        <w:t>gam</w:t>
      </w:r>
      <w:r w:rsidR="0025484B" w:rsidRPr="0045262E">
        <w:rPr>
          <w:rFonts w:eastAsia="Times New Roman" w:cstheme="minorHAnsi"/>
          <w:sz w:val="18"/>
          <w:szCs w:val="18"/>
          <w:lang w:val="sq-AL"/>
        </w:rPr>
        <w:t>ë</w:t>
      </w:r>
      <w:r w:rsidRPr="0045262E">
        <w:rPr>
          <w:rFonts w:eastAsia="Times New Roman" w:cstheme="minorHAnsi"/>
          <w:sz w:val="18"/>
          <w:szCs w:val="18"/>
          <w:lang w:val="sq-AL"/>
        </w:rPr>
        <w:t xml:space="preserve"> sjelljesh dhe praktikash të papranueshme, </w:t>
      </w:r>
      <w:commentRangeStart w:id="37"/>
      <w:r w:rsidRPr="0045262E">
        <w:rPr>
          <w:rFonts w:eastAsia="Times New Roman" w:cstheme="minorHAnsi"/>
          <w:sz w:val="18"/>
          <w:szCs w:val="18"/>
          <w:lang w:val="sq-AL"/>
        </w:rPr>
        <w:t>ose kërcënimeve</w:t>
      </w:r>
      <w:r w:rsidR="00101733" w:rsidRPr="0045262E">
        <w:rPr>
          <w:rFonts w:eastAsia="Times New Roman" w:cstheme="minorHAnsi"/>
          <w:sz w:val="18"/>
          <w:szCs w:val="18"/>
          <w:lang w:val="sq-AL"/>
        </w:rPr>
        <w:t xml:space="preserve"> t</w:t>
      </w:r>
      <w:r w:rsidR="0025484B" w:rsidRPr="0045262E">
        <w:rPr>
          <w:rFonts w:eastAsia="Times New Roman" w:cstheme="minorHAnsi"/>
          <w:sz w:val="18"/>
          <w:szCs w:val="18"/>
          <w:lang w:val="sq-AL"/>
        </w:rPr>
        <w:t>ë</w:t>
      </w:r>
      <w:r w:rsidR="00101733" w:rsidRPr="0045262E">
        <w:rPr>
          <w:rFonts w:eastAsia="Times New Roman" w:cstheme="minorHAnsi"/>
          <w:sz w:val="18"/>
          <w:szCs w:val="18"/>
          <w:lang w:val="sq-AL"/>
        </w:rPr>
        <w:t xml:space="preserve"> tyre</w:t>
      </w:r>
      <w:commentRangeEnd w:id="37"/>
      <w:r w:rsidR="005D43A1">
        <w:rPr>
          <w:rStyle w:val="CommentReference"/>
        </w:rPr>
        <w:commentReference w:id="37"/>
      </w:r>
      <w:r w:rsidRPr="0045262E">
        <w:rPr>
          <w:rFonts w:eastAsia="Times New Roman" w:cstheme="minorHAnsi"/>
          <w:sz w:val="18"/>
          <w:szCs w:val="18"/>
          <w:lang w:val="sq-AL"/>
        </w:rPr>
        <w:t xml:space="preserve">, qoftë </w:t>
      </w:r>
      <w:r w:rsidR="00101733" w:rsidRPr="0045262E">
        <w:rPr>
          <w:rFonts w:eastAsia="Times New Roman" w:cstheme="minorHAnsi"/>
          <w:sz w:val="18"/>
          <w:szCs w:val="18"/>
          <w:lang w:val="sq-AL"/>
        </w:rPr>
        <w:t>nj</w:t>
      </w:r>
      <w:r w:rsidR="0025484B" w:rsidRPr="0045262E">
        <w:rPr>
          <w:rFonts w:eastAsia="Times New Roman" w:cstheme="minorHAnsi"/>
          <w:sz w:val="18"/>
          <w:szCs w:val="18"/>
          <w:lang w:val="sq-AL"/>
        </w:rPr>
        <w:t>ë</w:t>
      </w:r>
      <w:r w:rsidR="00101733" w:rsidRPr="0045262E">
        <w:rPr>
          <w:rFonts w:eastAsia="Times New Roman" w:cstheme="minorHAnsi"/>
          <w:sz w:val="18"/>
          <w:szCs w:val="18"/>
          <w:lang w:val="sq-AL"/>
        </w:rPr>
        <w:t xml:space="preserve"> ndodhi e vetme ose e</w:t>
      </w:r>
      <w:r w:rsidRPr="0045262E">
        <w:rPr>
          <w:rFonts w:eastAsia="Times New Roman" w:cstheme="minorHAnsi"/>
          <w:sz w:val="18"/>
          <w:szCs w:val="18"/>
          <w:lang w:val="sq-AL"/>
        </w:rPr>
        <w:t xml:space="preserve"> përsëritur, </w:t>
      </w:r>
      <w:r w:rsidR="00101733" w:rsidRPr="0045262E">
        <w:rPr>
          <w:rFonts w:eastAsia="Times New Roman" w:cstheme="minorHAnsi"/>
          <w:sz w:val="18"/>
          <w:szCs w:val="18"/>
          <w:lang w:val="sq-AL"/>
        </w:rPr>
        <w:t>t</w:t>
      </w:r>
      <w:r w:rsidR="0025484B" w:rsidRPr="0045262E">
        <w:rPr>
          <w:rFonts w:eastAsia="Times New Roman" w:cstheme="minorHAnsi"/>
          <w:sz w:val="18"/>
          <w:szCs w:val="18"/>
          <w:lang w:val="sq-AL"/>
        </w:rPr>
        <w:t>ë</w:t>
      </w:r>
      <w:r w:rsidR="00101733" w:rsidRPr="0045262E">
        <w:rPr>
          <w:rFonts w:eastAsia="Times New Roman" w:cstheme="minorHAnsi"/>
          <w:sz w:val="18"/>
          <w:szCs w:val="18"/>
          <w:lang w:val="sq-AL"/>
        </w:rPr>
        <w:t xml:space="preserve"> cilat synojn</w:t>
      </w:r>
      <w:r w:rsidR="0025484B" w:rsidRPr="0045262E">
        <w:rPr>
          <w:rFonts w:eastAsia="Times New Roman" w:cstheme="minorHAnsi"/>
          <w:sz w:val="18"/>
          <w:szCs w:val="18"/>
          <w:lang w:val="sq-AL"/>
        </w:rPr>
        <w:t>ë</w:t>
      </w:r>
      <w:r w:rsidRPr="0045262E">
        <w:rPr>
          <w:rFonts w:eastAsia="Times New Roman" w:cstheme="minorHAnsi"/>
          <w:sz w:val="18"/>
          <w:szCs w:val="18"/>
          <w:lang w:val="sq-AL"/>
        </w:rPr>
        <w:t xml:space="preserve">, </w:t>
      </w:r>
      <w:r w:rsidR="00101733" w:rsidRPr="0045262E">
        <w:rPr>
          <w:rFonts w:eastAsia="Times New Roman" w:cstheme="minorHAnsi"/>
          <w:sz w:val="18"/>
          <w:szCs w:val="18"/>
          <w:lang w:val="sq-AL"/>
        </w:rPr>
        <w:t>shkaktojn</w:t>
      </w:r>
      <w:r w:rsidR="0025484B" w:rsidRPr="0045262E">
        <w:rPr>
          <w:rFonts w:eastAsia="Times New Roman" w:cstheme="minorHAnsi"/>
          <w:sz w:val="18"/>
          <w:szCs w:val="18"/>
          <w:lang w:val="sq-AL"/>
        </w:rPr>
        <w:t>ë</w:t>
      </w:r>
      <w:r w:rsidRPr="0045262E">
        <w:rPr>
          <w:rFonts w:eastAsia="Times New Roman" w:cstheme="minorHAnsi"/>
          <w:sz w:val="18"/>
          <w:szCs w:val="18"/>
          <w:lang w:val="sq-AL"/>
        </w:rPr>
        <w:t xml:space="preserve"> ose mund të </w:t>
      </w:r>
      <w:r w:rsidR="00101733" w:rsidRPr="0045262E">
        <w:rPr>
          <w:rFonts w:eastAsia="Times New Roman" w:cstheme="minorHAnsi"/>
          <w:sz w:val="18"/>
          <w:szCs w:val="18"/>
          <w:lang w:val="sq-AL"/>
        </w:rPr>
        <w:t>shkaktojn</w:t>
      </w:r>
      <w:r w:rsidR="0025484B" w:rsidRPr="0045262E">
        <w:rPr>
          <w:rFonts w:eastAsia="Times New Roman" w:cstheme="minorHAnsi"/>
          <w:sz w:val="18"/>
          <w:szCs w:val="18"/>
          <w:lang w:val="sq-AL"/>
        </w:rPr>
        <w:t>ë</w:t>
      </w:r>
      <w:r w:rsidRPr="0045262E">
        <w:rPr>
          <w:rFonts w:eastAsia="Times New Roman" w:cstheme="minorHAnsi"/>
          <w:sz w:val="18"/>
          <w:szCs w:val="18"/>
          <w:lang w:val="sq-AL"/>
        </w:rPr>
        <w:t xml:space="preserve"> dëm fizik, psikologjik, seksual ose ekonomik, dhe përfshin dhunën dhe ngacmimin me bazë gjinore”. </w:t>
      </w:r>
    </w:p>
    <w:p w14:paraId="6DDD02AC" w14:textId="3B9CC7FB" w:rsidR="004B0BD9" w:rsidRPr="0045262E" w:rsidRDefault="004B0BD9" w:rsidP="006130E0">
      <w:pPr>
        <w:spacing w:line="276" w:lineRule="auto"/>
        <w:jc w:val="both"/>
        <w:rPr>
          <w:rFonts w:eastAsia="Times New Roman" w:cstheme="minorHAnsi"/>
          <w:i/>
          <w:iCs/>
          <w:sz w:val="18"/>
          <w:szCs w:val="18"/>
          <w:lang w:val="sq-AL"/>
        </w:rPr>
      </w:pPr>
      <w:r w:rsidRPr="0045262E">
        <w:rPr>
          <w:rFonts w:eastAsia="Times New Roman" w:cstheme="minorHAnsi"/>
          <w:i/>
          <w:iCs/>
          <w:sz w:val="18"/>
          <w:szCs w:val="18"/>
          <w:lang w:val="sq-AL"/>
        </w:rPr>
        <w:t>Shtrirja</w:t>
      </w:r>
      <w:r w:rsidR="00E149AC" w:rsidRPr="0045262E">
        <w:rPr>
          <w:rFonts w:eastAsia="Times New Roman" w:cstheme="minorHAnsi"/>
          <w:i/>
          <w:iCs/>
          <w:sz w:val="18"/>
          <w:szCs w:val="18"/>
          <w:lang w:val="sq-AL"/>
        </w:rPr>
        <w:t xml:space="preserve"> </w:t>
      </w:r>
    </w:p>
    <w:p w14:paraId="5DA47BD4" w14:textId="21EF83A1" w:rsidR="004B0BD9" w:rsidRPr="0045262E" w:rsidRDefault="004B0BD9" w:rsidP="00C77BD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sz w:val="18"/>
          <w:szCs w:val="18"/>
          <w:lang w:val="sq-AL"/>
        </w:rPr>
      </w:pPr>
      <w:r w:rsidRPr="0045262E">
        <w:rPr>
          <w:rFonts w:eastAsia="Times New Roman" w:cstheme="minorHAnsi"/>
          <w:sz w:val="18"/>
          <w:szCs w:val="18"/>
          <w:lang w:val="sq-AL"/>
        </w:rPr>
        <w:t>T</w:t>
      </w:r>
      <w:r w:rsidR="0025484B" w:rsidRPr="0045262E">
        <w:rPr>
          <w:rFonts w:eastAsia="Times New Roman" w:cstheme="minorHAnsi"/>
          <w:sz w:val="18"/>
          <w:szCs w:val="18"/>
          <w:lang w:val="sq-AL"/>
        </w:rPr>
        <w:t>ë</w:t>
      </w:r>
      <w:r w:rsidRPr="0045262E">
        <w:rPr>
          <w:rFonts w:eastAsia="Times New Roman" w:cstheme="minorHAnsi"/>
          <w:sz w:val="18"/>
          <w:szCs w:val="18"/>
          <w:lang w:val="sq-AL"/>
        </w:rPr>
        <w:t xml:space="preserve"> gjith</w:t>
      </w:r>
      <w:r w:rsidR="0025484B" w:rsidRPr="0045262E">
        <w:rPr>
          <w:rFonts w:eastAsia="Times New Roman" w:cstheme="minorHAnsi"/>
          <w:sz w:val="18"/>
          <w:szCs w:val="18"/>
          <w:lang w:val="sq-AL"/>
        </w:rPr>
        <w:t>ë</w:t>
      </w:r>
      <w:r w:rsidRPr="0045262E">
        <w:rPr>
          <w:rFonts w:eastAsia="Times New Roman" w:cstheme="minorHAnsi"/>
          <w:sz w:val="18"/>
          <w:szCs w:val="18"/>
          <w:lang w:val="sq-AL"/>
        </w:rPr>
        <w:t xml:space="preserve"> </w:t>
      </w:r>
      <w:r w:rsidR="00E149AC" w:rsidRPr="0045262E">
        <w:rPr>
          <w:rFonts w:eastAsia="Times New Roman" w:cstheme="minorHAnsi"/>
          <w:b/>
          <w:bCs/>
          <w:sz w:val="18"/>
          <w:szCs w:val="18"/>
          <w:lang w:val="sq-AL"/>
        </w:rPr>
        <w:t>punonj</w:t>
      </w:r>
      <w:r w:rsidR="0025484B" w:rsidRPr="0045262E">
        <w:rPr>
          <w:rFonts w:eastAsia="Times New Roman" w:cstheme="minorHAnsi"/>
          <w:b/>
          <w:bCs/>
          <w:sz w:val="18"/>
          <w:szCs w:val="18"/>
          <w:lang w:val="sq-AL"/>
        </w:rPr>
        <w:t>ë</w:t>
      </w:r>
      <w:r w:rsidR="00E149AC" w:rsidRPr="0045262E">
        <w:rPr>
          <w:rFonts w:eastAsia="Times New Roman" w:cstheme="minorHAnsi"/>
          <w:b/>
          <w:bCs/>
          <w:sz w:val="18"/>
          <w:szCs w:val="18"/>
          <w:lang w:val="sq-AL"/>
        </w:rPr>
        <w:t>sit</w:t>
      </w:r>
      <w:r w:rsidRPr="0045262E">
        <w:rPr>
          <w:rFonts w:eastAsia="Times New Roman" w:cstheme="minorHAnsi"/>
          <w:sz w:val="18"/>
          <w:szCs w:val="18"/>
          <w:lang w:val="sq-AL"/>
        </w:rPr>
        <w:t xml:space="preserve"> siç përcaktohet nga </w:t>
      </w:r>
      <w:r w:rsidR="00E149AC" w:rsidRPr="0045262E">
        <w:rPr>
          <w:rFonts w:eastAsia="Times New Roman" w:cstheme="minorHAnsi"/>
          <w:sz w:val="18"/>
          <w:szCs w:val="18"/>
          <w:lang w:val="sq-AL"/>
        </w:rPr>
        <w:t>legjislacioni dhe praktika komb</w:t>
      </w:r>
      <w:r w:rsidR="0025484B" w:rsidRPr="0045262E">
        <w:rPr>
          <w:rFonts w:eastAsia="Times New Roman" w:cstheme="minorHAnsi"/>
          <w:sz w:val="18"/>
          <w:szCs w:val="18"/>
          <w:lang w:val="sq-AL"/>
        </w:rPr>
        <w:t>ë</w:t>
      </w:r>
      <w:r w:rsidR="00E149AC" w:rsidRPr="0045262E">
        <w:rPr>
          <w:rFonts w:eastAsia="Times New Roman" w:cstheme="minorHAnsi"/>
          <w:sz w:val="18"/>
          <w:szCs w:val="18"/>
          <w:lang w:val="sq-AL"/>
        </w:rPr>
        <w:t>tare</w:t>
      </w:r>
    </w:p>
    <w:p w14:paraId="586AE6F2" w14:textId="27AE314D" w:rsidR="004B0BD9" w:rsidRPr="0045262E" w:rsidRDefault="004B0BD9" w:rsidP="00C77BD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sz w:val="18"/>
          <w:szCs w:val="18"/>
          <w:lang w:val="sq-AL"/>
        </w:rPr>
      </w:pPr>
      <w:r w:rsidRPr="0045262E">
        <w:rPr>
          <w:rFonts w:eastAsia="Times New Roman" w:cstheme="minorHAnsi"/>
          <w:b/>
          <w:bCs/>
          <w:sz w:val="18"/>
          <w:szCs w:val="18"/>
          <w:lang w:val="sq-AL"/>
        </w:rPr>
        <w:t>Personat që punojnë</w:t>
      </w:r>
      <w:r w:rsidRPr="0045262E">
        <w:rPr>
          <w:rFonts w:eastAsia="Times New Roman" w:cstheme="minorHAnsi"/>
          <w:sz w:val="18"/>
          <w:szCs w:val="18"/>
          <w:lang w:val="sq-AL"/>
        </w:rPr>
        <w:t xml:space="preserve"> pavarësisht nga statusi i tyre kontraktu</w:t>
      </w:r>
      <w:r w:rsidR="00E149AC" w:rsidRPr="0045262E">
        <w:rPr>
          <w:rFonts w:eastAsia="Times New Roman" w:cstheme="minorHAnsi"/>
          <w:sz w:val="18"/>
          <w:szCs w:val="18"/>
          <w:lang w:val="sq-AL"/>
        </w:rPr>
        <w:t>es</w:t>
      </w:r>
    </w:p>
    <w:p w14:paraId="3C3EEC6B" w14:textId="6CBF51C3" w:rsidR="004B0BD9" w:rsidRPr="0045262E" w:rsidRDefault="004B0BD9" w:rsidP="00C77BD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sz w:val="18"/>
          <w:szCs w:val="18"/>
          <w:lang w:val="sq-AL"/>
        </w:rPr>
      </w:pPr>
      <w:r w:rsidRPr="0045262E">
        <w:rPr>
          <w:rFonts w:eastAsia="Times New Roman" w:cstheme="minorHAnsi"/>
          <w:sz w:val="18"/>
          <w:szCs w:val="18"/>
          <w:lang w:val="sq-AL"/>
        </w:rPr>
        <w:t xml:space="preserve">Personat në </w:t>
      </w:r>
      <w:r w:rsidRPr="0045262E">
        <w:rPr>
          <w:rFonts w:eastAsia="Times New Roman" w:cstheme="minorHAnsi"/>
          <w:b/>
          <w:bCs/>
          <w:sz w:val="18"/>
          <w:szCs w:val="18"/>
          <w:lang w:val="sq-AL"/>
        </w:rPr>
        <w:t>trajnim</w:t>
      </w:r>
      <w:r w:rsidRPr="0045262E">
        <w:rPr>
          <w:rFonts w:eastAsia="Times New Roman" w:cstheme="minorHAnsi"/>
          <w:sz w:val="18"/>
          <w:szCs w:val="18"/>
          <w:lang w:val="sq-AL"/>
        </w:rPr>
        <w:t>, përfshirë praktikantët dhe</w:t>
      </w:r>
      <w:r w:rsidR="00BF09E6" w:rsidRPr="0045262E">
        <w:rPr>
          <w:rFonts w:eastAsia="Times New Roman" w:cstheme="minorHAnsi"/>
          <w:sz w:val="18"/>
          <w:szCs w:val="18"/>
          <w:lang w:val="sq-AL"/>
        </w:rPr>
        <w:t xml:space="preserve"> </w:t>
      </w:r>
      <w:r w:rsidR="00E149AC" w:rsidRPr="0045262E">
        <w:rPr>
          <w:rFonts w:eastAsia="Times New Roman" w:cstheme="minorHAnsi"/>
          <w:sz w:val="18"/>
          <w:szCs w:val="18"/>
          <w:lang w:val="sq-AL"/>
        </w:rPr>
        <w:t>fillestar</w:t>
      </w:r>
      <w:r w:rsidR="0025484B" w:rsidRPr="0045262E">
        <w:rPr>
          <w:rFonts w:eastAsia="Times New Roman" w:cstheme="minorHAnsi"/>
          <w:sz w:val="18"/>
          <w:szCs w:val="18"/>
          <w:lang w:val="sq-AL"/>
        </w:rPr>
        <w:t>ë</w:t>
      </w:r>
      <w:r w:rsidR="00E149AC" w:rsidRPr="0045262E">
        <w:rPr>
          <w:rFonts w:eastAsia="Times New Roman" w:cstheme="minorHAnsi"/>
          <w:sz w:val="18"/>
          <w:szCs w:val="18"/>
          <w:lang w:val="sq-AL"/>
        </w:rPr>
        <w:t>t</w:t>
      </w:r>
    </w:p>
    <w:p w14:paraId="12C18A35" w14:textId="0DF75027" w:rsidR="004B0BD9" w:rsidRPr="0045262E" w:rsidRDefault="00E149AC" w:rsidP="00C77BD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sz w:val="18"/>
          <w:szCs w:val="18"/>
          <w:lang w:val="sq-AL"/>
        </w:rPr>
      </w:pPr>
      <w:r w:rsidRPr="0045262E">
        <w:rPr>
          <w:rFonts w:eastAsia="Times New Roman" w:cstheme="minorHAnsi"/>
          <w:sz w:val="18"/>
          <w:szCs w:val="18"/>
          <w:lang w:val="sq-AL"/>
        </w:rPr>
        <w:t>Pun</w:t>
      </w:r>
      <w:r w:rsidR="0025484B" w:rsidRPr="0045262E">
        <w:rPr>
          <w:rFonts w:eastAsia="Times New Roman" w:cstheme="minorHAnsi"/>
          <w:sz w:val="18"/>
          <w:szCs w:val="18"/>
          <w:lang w:val="sq-AL"/>
        </w:rPr>
        <w:t>ë</w:t>
      </w:r>
      <w:r w:rsidRPr="0045262E">
        <w:rPr>
          <w:rFonts w:eastAsia="Times New Roman" w:cstheme="minorHAnsi"/>
          <w:sz w:val="18"/>
          <w:szCs w:val="18"/>
          <w:lang w:val="sq-AL"/>
        </w:rPr>
        <w:t>tor</w:t>
      </w:r>
      <w:r w:rsidR="0025484B" w:rsidRPr="0045262E">
        <w:rPr>
          <w:rFonts w:eastAsia="Times New Roman" w:cstheme="minorHAnsi"/>
          <w:sz w:val="18"/>
          <w:szCs w:val="18"/>
          <w:lang w:val="sq-AL"/>
        </w:rPr>
        <w:t>ë</w:t>
      </w:r>
      <w:r w:rsidRPr="0045262E">
        <w:rPr>
          <w:rFonts w:eastAsia="Times New Roman" w:cstheme="minorHAnsi"/>
          <w:sz w:val="18"/>
          <w:szCs w:val="18"/>
          <w:lang w:val="sq-AL"/>
        </w:rPr>
        <w:t>t, pun</w:t>
      </w:r>
      <w:r w:rsidR="0025484B" w:rsidRPr="0045262E">
        <w:rPr>
          <w:rFonts w:eastAsia="Times New Roman" w:cstheme="minorHAnsi"/>
          <w:sz w:val="18"/>
          <w:szCs w:val="18"/>
          <w:lang w:val="sq-AL"/>
        </w:rPr>
        <w:t>ë</w:t>
      </w:r>
      <w:r w:rsidRPr="0045262E">
        <w:rPr>
          <w:rFonts w:eastAsia="Times New Roman" w:cstheme="minorHAnsi"/>
          <w:sz w:val="18"/>
          <w:szCs w:val="18"/>
          <w:lang w:val="sq-AL"/>
        </w:rPr>
        <w:t>simi i t</w:t>
      </w:r>
      <w:r w:rsidR="0025484B" w:rsidRPr="0045262E">
        <w:rPr>
          <w:rFonts w:eastAsia="Times New Roman" w:cstheme="minorHAnsi"/>
          <w:sz w:val="18"/>
          <w:szCs w:val="18"/>
          <w:lang w:val="sq-AL"/>
        </w:rPr>
        <w:t>ë</w:t>
      </w:r>
      <w:r w:rsidRPr="0045262E">
        <w:rPr>
          <w:rFonts w:eastAsia="Times New Roman" w:cstheme="minorHAnsi"/>
          <w:sz w:val="18"/>
          <w:szCs w:val="18"/>
          <w:lang w:val="sq-AL"/>
        </w:rPr>
        <w:t xml:space="preserve"> cil</w:t>
      </w:r>
      <w:r w:rsidR="0025484B" w:rsidRPr="0045262E">
        <w:rPr>
          <w:rFonts w:eastAsia="Times New Roman" w:cstheme="minorHAnsi"/>
          <w:sz w:val="18"/>
          <w:szCs w:val="18"/>
          <w:lang w:val="sq-AL"/>
        </w:rPr>
        <w:t>ë</w:t>
      </w:r>
      <w:r w:rsidRPr="0045262E">
        <w:rPr>
          <w:rFonts w:eastAsia="Times New Roman" w:cstheme="minorHAnsi"/>
          <w:sz w:val="18"/>
          <w:szCs w:val="18"/>
          <w:lang w:val="sq-AL"/>
        </w:rPr>
        <w:t>ve ka p</w:t>
      </w:r>
      <w:r w:rsidR="0025484B" w:rsidRPr="0045262E">
        <w:rPr>
          <w:rFonts w:eastAsia="Times New Roman" w:cstheme="minorHAnsi"/>
          <w:sz w:val="18"/>
          <w:szCs w:val="18"/>
          <w:lang w:val="sq-AL"/>
        </w:rPr>
        <w:t>ë</w:t>
      </w:r>
      <w:r w:rsidRPr="0045262E">
        <w:rPr>
          <w:rFonts w:eastAsia="Times New Roman" w:cstheme="minorHAnsi"/>
          <w:sz w:val="18"/>
          <w:szCs w:val="18"/>
          <w:lang w:val="sq-AL"/>
        </w:rPr>
        <w:t>rfunduar</w:t>
      </w:r>
      <w:r w:rsidR="004B0BD9" w:rsidRPr="0045262E">
        <w:rPr>
          <w:rFonts w:eastAsia="Times New Roman" w:cstheme="minorHAnsi"/>
          <w:sz w:val="18"/>
          <w:szCs w:val="18"/>
          <w:lang w:val="sq-AL"/>
        </w:rPr>
        <w:t xml:space="preserve"> </w:t>
      </w:r>
    </w:p>
    <w:p w14:paraId="25DFD245" w14:textId="02694E0E" w:rsidR="004B0BD9" w:rsidRPr="0045262E" w:rsidRDefault="004B0BD9" w:rsidP="00C77BD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b/>
          <w:bCs/>
          <w:sz w:val="18"/>
          <w:szCs w:val="18"/>
          <w:lang w:val="sq-AL"/>
        </w:rPr>
      </w:pPr>
      <w:r w:rsidRPr="0045262E">
        <w:rPr>
          <w:rFonts w:eastAsia="Times New Roman" w:cstheme="minorHAnsi"/>
          <w:b/>
          <w:bCs/>
          <w:sz w:val="18"/>
          <w:szCs w:val="18"/>
          <w:lang w:val="sq-AL"/>
        </w:rPr>
        <w:t>Vullnetarët</w:t>
      </w:r>
    </w:p>
    <w:p w14:paraId="169271B1" w14:textId="35861DC8" w:rsidR="004B0BD9" w:rsidRPr="0045262E" w:rsidRDefault="004B0BD9" w:rsidP="00C77BD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b/>
          <w:bCs/>
          <w:sz w:val="18"/>
          <w:szCs w:val="18"/>
          <w:lang w:val="sq-AL"/>
        </w:rPr>
      </w:pPr>
      <w:r w:rsidRPr="0045262E">
        <w:rPr>
          <w:rFonts w:eastAsia="Times New Roman" w:cstheme="minorHAnsi"/>
          <w:b/>
          <w:bCs/>
          <w:sz w:val="18"/>
          <w:szCs w:val="18"/>
          <w:lang w:val="sq-AL"/>
        </w:rPr>
        <w:t xml:space="preserve">Punëkërkuesit </w:t>
      </w:r>
      <w:r w:rsidR="00E149AC" w:rsidRPr="0045262E">
        <w:rPr>
          <w:rFonts w:eastAsia="Times New Roman" w:cstheme="minorHAnsi"/>
          <w:b/>
          <w:bCs/>
          <w:sz w:val="18"/>
          <w:szCs w:val="18"/>
          <w:lang w:val="sq-AL"/>
        </w:rPr>
        <w:t>dhe aplikant</w:t>
      </w:r>
      <w:r w:rsidR="0025484B" w:rsidRPr="0045262E">
        <w:rPr>
          <w:rFonts w:eastAsia="Times New Roman" w:cstheme="minorHAnsi"/>
          <w:b/>
          <w:bCs/>
          <w:sz w:val="18"/>
          <w:szCs w:val="18"/>
          <w:lang w:val="sq-AL"/>
        </w:rPr>
        <w:t>ë</w:t>
      </w:r>
      <w:r w:rsidR="00E149AC" w:rsidRPr="0045262E">
        <w:rPr>
          <w:rFonts w:eastAsia="Times New Roman" w:cstheme="minorHAnsi"/>
          <w:b/>
          <w:bCs/>
          <w:sz w:val="18"/>
          <w:szCs w:val="18"/>
          <w:lang w:val="sq-AL"/>
        </w:rPr>
        <w:t>t p</w:t>
      </w:r>
      <w:r w:rsidR="0025484B" w:rsidRPr="0045262E">
        <w:rPr>
          <w:rFonts w:eastAsia="Times New Roman" w:cstheme="minorHAnsi"/>
          <w:b/>
          <w:bCs/>
          <w:sz w:val="18"/>
          <w:szCs w:val="18"/>
          <w:lang w:val="sq-AL"/>
        </w:rPr>
        <w:t>ë</w:t>
      </w:r>
      <w:r w:rsidR="00E149AC" w:rsidRPr="0045262E">
        <w:rPr>
          <w:rFonts w:eastAsia="Times New Roman" w:cstheme="minorHAnsi"/>
          <w:b/>
          <w:bCs/>
          <w:sz w:val="18"/>
          <w:szCs w:val="18"/>
          <w:lang w:val="sq-AL"/>
        </w:rPr>
        <w:t>r pun</w:t>
      </w:r>
      <w:r w:rsidR="0025484B" w:rsidRPr="0045262E">
        <w:rPr>
          <w:rFonts w:eastAsia="Times New Roman" w:cstheme="minorHAnsi"/>
          <w:b/>
          <w:bCs/>
          <w:sz w:val="18"/>
          <w:szCs w:val="18"/>
          <w:lang w:val="sq-AL"/>
        </w:rPr>
        <w:t>ë</w:t>
      </w:r>
    </w:p>
    <w:p w14:paraId="04E9B28D" w14:textId="77777777" w:rsidR="007C47CB" w:rsidRPr="0045262E" w:rsidRDefault="004B0BD9" w:rsidP="00C77BD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sz w:val="18"/>
          <w:szCs w:val="18"/>
          <w:lang w:val="sq-AL"/>
        </w:rPr>
      </w:pPr>
      <w:r w:rsidRPr="0045262E">
        <w:rPr>
          <w:rFonts w:eastAsia="Times New Roman" w:cstheme="minorHAnsi"/>
          <w:sz w:val="18"/>
          <w:szCs w:val="18"/>
          <w:lang w:val="sq-AL"/>
        </w:rPr>
        <w:t xml:space="preserve">Individët që ushtrojnë autoritetin, detyrat ose përgjegjësitë e një </w:t>
      </w:r>
      <w:r w:rsidRPr="0045262E">
        <w:rPr>
          <w:rFonts w:eastAsia="Times New Roman" w:cstheme="minorHAnsi"/>
          <w:b/>
          <w:bCs/>
          <w:sz w:val="18"/>
          <w:szCs w:val="18"/>
          <w:lang w:val="sq-AL"/>
        </w:rPr>
        <w:t>punëdhënësi</w:t>
      </w:r>
    </w:p>
    <w:p w14:paraId="720FAF2F" w14:textId="77777777" w:rsidR="007C47CB" w:rsidRPr="0045262E" w:rsidRDefault="007C47CB" w:rsidP="007C4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 w:val="18"/>
          <w:szCs w:val="18"/>
          <w:lang w:val="sq-AL"/>
        </w:rPr>
      </w:pPr>
    </w:p>
    <w:p w14:paraId="66A0F37B" w14:textId="5EC08C5E" w:rsidR="007C47CB" w:rsidRPr="0045262E" w:rsidRDefault="007C47CB" w:rsidP="007C4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 w:val="18"/>
          <w:szCs w:val="18"/>
          <w:lang w:val="sq-AL"/>
        </w:rPr>
      </w:pPr>
      <w:r w:rsidRPr="0045262E">
        <w:rPr>
          <w:sz w:val="18"/>
          <w:szCs w:val="18"/>
          <w:lang w:val="sq-AL"/>
        </w:rPr>
        <w:t xml:space="preserve">Kjo Konventë zbatohet për të gjithë sektorët, qoftë privatë apo publikë, si në ekonominë formale, edhe në atë joformale, dhe qoftë në zonat urbane apo rurale. </w:t>
      </w:r>
    </w:p>
    <w:p w14:paraId="1BD5DA60" w14:textId="77777777" w:rsidR="007C47CB" w:rsidRPr="0045262E" w:rsidRDefault="007C47CB" w:rsidP="007C4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sz w:val="18"/>
          <w:szCs w:val="18"/>
          <w:lang w:val="sq-AL"/>
        </w:rPr>
      </w:pPr>
    </w:p>
    <w:p w14:paraId="7B12A3E9" w14:textId="7E2B609D" w:rsidR="005F4214" w:rsidRPr="0045262E" w:rsidRDefault="005F4214" w:rsidP="001F13B3">
      <w:pPr>
        <w:spacing w:line="276" w:lineRule="auto"/>
        <w:jc w:val="both"/>
        <w:rPr>
          <w:rFonts w:eastAsia="Times New Roman" w:cstheme="minorHAnsi"/>
          <w:sz w:val="18"/>
          <w:szCs w:val="18"/>
          <w:lang w:val="sq-AL"/>
        </w:rPr>
      </w:pPr>
      <w:r w:rsidRPr="0045262E">
        <w:rPr>
          <w:rFonts w:eastAsia="Times New Roman" w:cstheme="minorHAnsi"/>
          <w:sz w:val="18"/>
          <w:szCs w:val="18"/>
          <w:lang w:val="sq-AL"/>
        </w:rPr>
        <w:t xml:space="preserve">Qeveritë, organizatat e punëdhënësve dhe </w:t>
      </w:r>
      <w:r w:rsidR="007C47CB" w:rsidRPr="0045262E">
        <w:rPr>
          <w:rFonts w:eastAsia="Times New Roman" w:cstheme="minorHAnsi"/>
          <w:sz w:val="18"/>
          <w:szCs w:val="18"/>
          <w:lang w:val="sq-AL"/>
        </w:rPr>
        <w:t>t</w:t>
      </w:r>
      <w:r w:rsidR="0025484B" w:rsidRPr="0045262E">
        <w:rPr>
          <w:rFonts w:eastAsia="Times New Roman" w:cstheme="minorHAnsi"/>
          <w:sz w:val="18"/>
          <w:szCs w:val="18"/>
          <w:lang w:val="sq-AL"/>
        </w:rPr>
        <w:t>ë</w:t>
      </w:r>
      <w:r w:rsidR="007C47CB" w:rsidRPr="0045262E">
        <w:rPr>
          <w:rFonts w:eastAsia="Times New Roman" w:cstheme="minorHAnsi"/>
          <w:sz w:val="18"/>
          <w:szCs w:val="18"/>
          <w:lang w:val="sq-AL"/>
        </w:rPr>
        <w:t xml:space="preserve"> pun</w:t>
      </w:r>
      <w:r w:rsidR="0025484B" w:rsidRPr="0045262E">
        <w:rPr>
          <w:rFonts w:eastAsia="Times New Roman" w:cstheme="minorHAnsi"/>
          <w:sz w:val="18"/>
          <w:szCs w:val="18"/>
          <w:lang w:val="sq-AL"/>
        </w:rPr>
        <w:t>ë</w:t>
      </w:r>
      <w:r w:rsidR="007C47CB" w:rsidRPr="0045262E">
        <w:rPr>
          <w:rFonts w:eastAsia="Times New Roman" w:cstheme="minorHAnsi"/>
          <w:sz w:val="18"/>
          <w:szCs w:val="18"/>
          <w:lang w:val="sq-AL"/>
        </w:rPr>
        <w:t>marr</w:t>
      </w:r>
      <w:r w:rsidR="0025484B" w:rsidRPr="0045262E">
        <w:rPr>
          <w:rFonts w:eastAsia="Times New Roman" w:cstheme="minorHAnsi"/>
          <w:sz w:val="18"/>
          <w:szCs w:val="18"/>
          <w:lang w:val="sq-AL"/>
        </w:rPr>
        <w:t>ë</w:t>
      </w:r>
      <w:r w:rsidR="007C47CB" w:rsidRPr="0045262E">
        <w:rPr>
          <w:rFonts w:eastAsia="Times New Roman" w:cstheme="minorHAnsi"/>
          <w:sz w:val="18"/>
          <w:szCs w:val="18"/>
          <w:lang w:val="sq-AL"/>
        </w:rPr>
        <w:t>sve</w:t>
      </w:r>
      <w:r w:rsidRPr="0045262E">
        <w:rPr>
          <w:rFonts w:eastAsia="Times New Roman" w:cstheme="minorHAnsi"/>
          <w:sz w:val="18"/>
          <w:szCs w:val="18"/>
          <w:lang w:val="sq-AL"/>
        </w:rPr>
        <w:t xml:space="preserve"> kanë role të ndryshme dhe plotësuese në përgjigje të dhunës dhe ngacmimeve në punë. Dialogu social duhet të jetë thelbësor për </w:t>
      </w:r>
      <w:r w:rsidR="007C47CB" w:rsidRPr="0045262E">
        <w:rPr>
          <w:rFonts w:eastAsia="Times New Roman" w:cstheme="minorHAnsi"/>
          <w:sz w:val="18"/>
          <w:szCs w:val="18"/>
          <w:lang w:val="sq-AL"/>
        </w:rPr>
        <w:t>sigurimin e</w:t>
      </w:r>
      <w:r w:rsidRPr="0045262E">
        <w:rPr>
          <w:rFonts w:eastAsia="Times New Roman" w:cstheme="minorHAnsi"/>
          <w:sz w:val="18"/>
          <w:szCs w:val="18"/>
          <w:lang w:val="sq-AL"/>
        </w:rPr>
        <w:t xml:space="preserve"> një përgjigje efektive ndaj dhunës dhe ngacmimeve.</w:t>
      </w:r>
    </w:p>
    <w:p w14:paraId="34EC8E29" w14:textId="009319B4" w:rsidR="006130E0" w:rsidRPr="0045262E" w:rsidRDefault="005E0A6F" w:rsidP="003D5DEE">
      <w:pPr>
        <w:pBdr>
          <w:bottom w:val="single" w:sz="4" w:space="1" w:color="auto"/>
        </w:pBdr>
        <w:autoSpaceDE w:val="0"/>
        <w:autoSpaceDN w:val="0"/>
        <w:adjustRightInd w:val="0"/>
        <w:spacing w:after="0" w:line="240" w:lineRule="auto"/>
        <w:rPr>
          <w:rFonts w:ascii="øÃã∑˛" w:hAnsi="øÃã∑˛" w:cs="øÃã∑˛"/>
          <w:sz w:val="16"/>
          <w:szCs w:val="16"/>
          <w:lang w:val="sq-AL"/>
        </w:rPr>
      </w:pPr>
      <w:r w:rsidRPr="0045262E">
        <w:rPr>
          <w:rFonts w:eastAsia="Times New Roman" w:cstheme="minorHAnsi"/>
          <w:b/>
          <w:bCs/>
          <w:sz w:val="16"/>
          <w:szCs w:val="16"/>
          <w:lang w:val="sq-AL"/>
        </w:rPr>
        <w:t>Sh</w:t>
      </w:r>
      <w:r w:rsidR="0025484B" w:rsidRPr="0045262E">
        <w:rPr>
          <w:rFonts w:eastAsia="Times New Roman" w:cstheme="minorHAnsi"/>
          <w:b/>
          <w:bCs/>
          <w:sz w:val="16"/>
          <w:szCs w:val="16"/>
          <w:lang w:val="sq-AL"/>
        </w:rPr>
        <w:t>ë</w:t>
      </w:r>
      <w:r w:rsidRPr="0045262E">
        <w:rPr>
          <w:rFonts w:eastAsia="Times New Roman" w:cstheme="minorHAnsi"/>
          <w:b/>
          <w:bCs/>
          <w:sz w:val="16"/>
          <w:szCs w:val="16"/>
          <w:lang w:val="sq-AL"/>
        </w:rPr>
        <w:t>nim:</w:t>
      </w:r>
      <w:r w:rsidRPr="0045262E">
        <w:rPr>
          <w:rFonts w:eastAsia="Times New Roman" w:cstheme="minorHAnsi"/>
          <w:sz w:val="16"/>
          <w:szCs w:val="16"/>
          <w:lang w:val="sq-AL"/>
        </w:rPr>
        <w:t xml:space="preserve"> </w:t>
      </w:r>
      <w:r w:rsidR="006130E0" w:rsidRPr="0045262E">
        <w:rPr>
          <w:rFonts w:eastAsia="Times New Roman" w:cstheme="minorHAnsi"/>
          <w:sz w:val="16"/>
          <w:szCs w:val="16"/>
          <w:lang w:val="sq-AL"/>
        </w:rPr>
        <w:t>P</w:t>
      </w:r>
      <w:r w:rsidR="0025484B" w:rsidRPr="0045262E">
        <w:rPr>
          <w:rFonts w:eastAsia="Times New Roman" w:cstheme="minorHAnsi"/>
          <w:sz w:val="16"/>
          <w:szCs w:val="16"/>
          <w:lang w:val="sq-AL"/>
        </w:rPr>
        <w:t>ë</w:t>
      </w:r>
      <w:r w:rsidR="006130E0" w:rsidRPr="0045262E">
        <w:rPr>
          <w:rFonts w:eastAsia="Times New Roman" w:cstheme="minorHAnsi"/>
          <w:sz w:val="16"/>
          <w:szCs w:val="16"/>
          <w:lang w:val="sq-AL"/>
        </w:rPr>
        <w:t>r m</w:t>
      </w:r>
      <w:r w:rsidR="0025484B" w:rsidRPr="0045262E">
        <w:rPr>
          <w:rFonts w:eastAsia="Times New Roman" w:cstheme="minorHAnsi"/>
          <w:sz w:val="16"/>
          <w:szCs w:val="16"/>
          <w:lang w:val="sq-AL"/>
        </w:rPr>
        <w:t>ë</w:t>
      </w:r>
      <w:r w:rsidR="006130E0" w:rsidRPr="0045262E">
        <w:rPr>
          <w:rFonts w:eastAsia="Times New Roman" w:cstheme="minorHAnsi"/>
          <w:sz w:val="16"/>
          <w:szCs w:val="16"/>
          <w:lang w:val="sq-AL"/>
        </w:rPr>
        <w:t xml:space="preserve"> shum</w:t>
      </w:r>
      <w:r w:rsidR="0025484B" w:rsidRPr="0045262E">
        <w:rPr>
          <w:rFonts w:eastAsia="Times New Roman" w:cstheme="minorHAnsi"/>
          <w:sz w:val="16"/>
          <w:szCs w:val="16"/>
          <w:lang w:val="sq-AL"/>
        </w:rPr>
        <w:t>ë</w:t>
      </w:r>
      <w:r w:rsidR="006130E0" w:rsidRPr="0045262E">
        <w:rPr>
          <w:rFonts w:eastAsia="Times New Roman" w:cstheme="minorHAnsi"/>
          <w:sz w:val="16"/>
          <w:szCs w:val="16"/>
          <w:lang w:val="sq-AL"/>
        </w:rPr>
        <w:t xml:space="preserve"> detaje shiko: </w:t>
      </w:r>
      <w:r w:rsidR="006130E0" w:rsidRPr="0045262E">
        <w:rPr>
          <w:rFonts w:ascii="øÃã∑˛" w:hAnsi="øÃã∑˛" w:cs="øÃã∑˛"/>
          <w:sz w:val="16"/>
          <w:szCs w:val="16"/>
          <w:lang w:val="sq-AL"/>
        </w:rPr>
        <w:t>ILO: Convention No. 190 and Recommendation No.206 at a glance, Brief - Gender, Equality and Diversity and ILOAIDS Branch (ILO, Geneva, 2020)</w:t>
      </w:r>
      <w:r w:rsidRPr="0045262E">
        <w:rPr>
          <w:rFonts w:ascii="øÃã∑˛" w:hAnsi="øÃã∑˛" w:cs="øÃã∑˛"/>
          <w:sz w:val="16"/>
          <w:szCs w:val="16"/>
          <w:lang w:val="sq-AL"/>
        </w:rPr>
        <w:t>. I aksesuesh</w:t>
      </w:r>
      <w:r w:rsidR="0025484B" w:rsidRPr="0045262E">
        <w:rPr>
          <w:rFonts w:ascii="øÃã∑˛" w:hAnsi="øÃã∑˛" w:cs="øÃã∑˛"/>
          <w:sz w:val="16"/>
          <w:szCs w:val="16"/>
          <w:lang w:val="sq-AL"/>
        </w:rPr>
        <w:t>ë</w:t>
      </w:r>
      <w:r w:rsidRPr="0045262E">
        <w:rPr>
          <w:rFonts w:ascii="øÃã∑˛" w:hAnsi="øÃã∑˛" w:cs="øÃã∑˛"/>
          <w:sz w:val="16"/>
          <w:szCs w:val="16"/>
          <w:lang w:val="sq-AL"/>
        </w:rPr>
        <w:t>m tek:</w:t>
      </w:r>
      <w:r w:rsidR="006130E0" w:rsidRPr="0045262E">
        <w:rPr>
          <w:rFonts w:ascii="øÃã∑˛" w:hAnsi="øÃã∑˛" w:cs="øÃã∑˛"/>
          <w:sz w:val="16"/>
          <w:szCs w:val="16"/>
          <w:lang w:val="sq-AL"/>
        </w:rPr>
        <w:t xml:space="preserve"> </w:t>
      </w:r>
      <w:r w:rsidR="00446195">
        <w:fldChar w:fldCharType="begin"/>
      </w:r>
      <w:r w:rsidR="00446195" w:rsidRPr="00466D4F">
        <w:rPr>
          <w:lang w:val="sv-SE"/>
          <w:rPrChange w:id="38" w:author="Plejada Gugashi" w:date="2022-01-13T20:34:00Z">
            <w:rPr/>
          </w:rPrChange>
        </w:rPr>
        <w:instrText xml:space="preserve"> HYPERLINK "https://www.ilo.org/wcmsp5/groups/public/---dgreports/---gender/documents/briefingnote/wcms_738114.pdf" </w:instrText>
      </w:r>
      <w:r w:rsidR="00446195">
        <w:fldChar w:fldCharType="separate"/>
      </w:r>
      <w:r w:rsidR="006130E0" w:rsidRPr="0045262E">
        <w:rPr>
          <w:rStyle w:val="Hyperlink"/>
          <w:rFonts w:ascii="øÃã∑˛" w:hAnsi="øÃã∑˛" w:cs="øÃã∑˛"/>
          <w:sz w:val="16"/>
          <w:szCs w:val="16"/>
          <w:lang w:val="sq-AL"/>
        </w:rPr>
        <w:t>https://</w:t>
      </w:r>
      <w:r w:rsidR="0025484B" w:rsidRPr="0045262E">
        <w:rPr>
          <w:rStyle w:val="Hyperlink"/>
          <w:rFonts w:ascii="øÃã∑˛" w:hAnsi="øÃã∑˛" w:cs="øÃã∑˛"/>
          <w:sz w:val="16"/>
          <w:szCs w:val="16"/>
          <w:lang w:val="sq-AL"/>
        </w:rPr>
        <w:t>ëëë</w:t>
      </w:r>
      <w:r w:rsidR="006130E0" w:rsidRPr="0045262E">
        <w:rPr>
          <w:rStyle w:val="Hyperlink"/>
          <w:rFonts w:ascii="øÃã∑˛" w:hAnsi="øÃã∑˛" w:cs="øÃã∑˛"/>
          <w:sz w:val="16"/>
          <w:szCs w:val="16"/>
          <w:lang w:val="sq-AL"/>
        </w:rPr>
        <w:t>.ilo.org/</w:t>
      </w:r>
      <w:r w:rsidR="0025484B" w:rsidRPr="0045262E">
        <w:rPr>
          <w:rStyle w:val="Hyperlink"/>
          <w:rFonts w:ascii="øÃã∑˛" w:hAnsi="øÃã∑˛" w:cs="øÃã∑˛"/>
          <w:sz w:val="16"/>
          <w:szCs w:val="16"/>
          <w:lang w:val="sq-AL"/>
        </w:rPr>
        <w:t>ë</w:t>
      </w:r>
      <w:r w:rsidR="006130E0" w:rsidRPr="0045262E">
        <w:rPr>
          <w:rStyle w:val="Hyperlink"/>
          <w:rFonts w:ascii="øÃã∑˛" w:hAnsi="øÃã∑˛" w:cs="øÃã∑˛"/>
          <w:sz w:val="16"/>
          <w:szCs w:val="16"/>
          <w:lang w:val="sq-AL"/>
        </w:rPr>
        <w:t>cmsp5/groups/public/---dgreports/---gender/documents/briefingnote/</w:t>
      </w:r>
      <w:r w:rsidR="0025484B" w:rsidRPr="0045262E">
        <w:rPr>
          <w:rStyle w:val="Hyperlink"/>
          <w:rFonts w:ascii="øÃã∑˛" w:hAnsi="øÃã∑˛" w:cs="øÃã∑˛"/>
          <w:sz w:val="16"/>
          <w:szCs w:val="16"/>
          <w:lang w:val="sq-AL"/>
        </w:rPr>
        <w:t>ë</w:t>
      </w:r>
      <w:r w:rsidR="006130E0" w:rsidRPr="0045262E">
        <w:rPr>
          <w:rStyle w:val="Hyperlink"/>
          <w:rFonts w:ascii="øÃã∑˛" w:hAnsi="øÃã∑˛" w:cs="øÃã∑˛"/>
          <w:sz w:val="16"/>
          <w:szCs w:val="16"/>
          <w:lang w:val="sq-AL"/>
        </w:rPr>
        <w:t>cms_738114.pdf</w:t>
      </w:r>
      <w:r w:rsidR="00446195">
        <w:rPr>
          <w:rStyle w:val="Hyperlink"/>
          <w:rFonts w:ascii="øÃã∑˛" w:hAnsi="øÃã∑˛" w:cs="øÃã∑˛"/>
          <w:sz w:val="16"/>
          <w:szCs w:val="16"/>
          <w:lang w:val="sq-AL"/>
        </w:rPr>
        <w:fldChar w:fldCharType="end"/>
      </w:r>
      <w:r w:rsidR="006130E0" w:rsidRPr="0045262E">
        <w:rPr>
          <w:rFonts w:ascii="øÃã∑˛" w:hAnsi="øÃã∑˛" w:cs="øÃã∑˛"/>
          <w:sz w:val="16"/>
          <w:szCs w:val="16"/>
          <w:lang w:val="sq-AL"/>
        </w:rPr>
        <w:t xml:space="preserve"> </w:t>
      </w:r>
    </w:p>
    <w:p w14:paraId="651C0368" w14:textId="77777777" w:rsidR="006130E0" w:rsidRPr="0045262E" w:rsidRDefault="006130E0" w:rsidP="006130E0">
      <w:pPr>
        <w:autoSpaceDE w:val="0"/>
        <w:autoSpaceDN w:val="0"/>
        <w:adjustRightInd w:val="0"/>
        <w:spacing w:after="0" w:line="240" w:lineRule="auto"/>
        <w:rPr>
          <w:rFonts w:ascii="øÃã∑˛" w:hAnsi="øÃã∑˛" w:cs="øÃã∑˛"/>
          <w:sz w:val="14"/>
          <w:szCs w:val="14"/>
          <w:lang w:val="sq-AL"/>
        </w:rPr>
      </w:pPr>
    </w:p>
    <w:p w14:paraId="40411F4A" w14:textId="1381F18E" w:rsidR="001F13B3" w:rsidRPr="0045262E" w:rsidRDefault="00C51232" w:rsidP="00C51232">
      <w:pPr>
        <w:spacing w:line="276" w:lineRule="auto"/>
        <w:jc w:val="both"/>
        <w:rPr>
          <w:rFonts w:eastAsia="Times New Roman" w:cstheme="minorHAnsi"/>
          <w:lang w:val="sq-AL"/>
        </w:rPr>
      </w:pPr>
      <w:commentRangeStart w:id="39"/>
      <w:r w:rsidRPr="0045262E">
        <w:rPr>
          <w:rFonts w:eastAsia="Times New Roman" w:cstheme="minorHAnsi"/>
          <w:lang w:val="sq-AL"/>
        </w:rPr>
        <w:t>Në</w:t>
      </w:r>
      <w:commentRangeEnd w:id="39"/>
      <w:r w:rsidR="00077D29">
        <w:rPr>
          <w:rStyle w:val="CommentReference"/>
        </w:rPr>
        <w:commentReference w:id="39"/>
      </w:r>
      <w:ins w:id="40" w:author="Plejada Gugashi" w:date="2022-01-13T21:05:00Z">
        <w:r w:rsidR="005D43A1">
          <w:rPr>
            <w:rFonts w:eastAsia="Times New Roman" w:cstheme="minorHAnsi"/>
            <w:lang w:val="sq-AL"/>
          </w:rPr>
          <w:t>,</w:t>
        </w:r>
      </w:ins>
      <w:r w:rsidRPr="0045262E">
        <w:rPr>
          <w:rFonts w:eastAsia="Times New Roman" w:cstheme="minorHAnsi"/>
          <w:lang w:val="sq-AL"/>
        </w:rPr>
        <w:t xml:space="preserve"> këtë </w:t>
      </w:r>
      <w:r w:rsidR="00D36D0D" w:rsidRPr="0045262E">
        <w:rPr>
          <w:rFonts w:eastAsia="Times New Roman" w:cstheme="minorHAnsi"/>
          <w:lang w:val="sq-AL"/>
        </w:rPr>
        <w:t>kuad</w:t>
      </w:r>
      <w:r w:rsidR="0025484B" w:rsidRPr="0045262E">
        <w:rPr>
          <w:rFonts w:eastAsia="Times New Roman" w:cstheme="minorHAnsi"/>
          <w:lang w:val="sq-AL"/>
        </w:rPr>
        <w:t>ë</w:t>
      </w:r>
      <w:r w:rsidR="00D36D0D" w:rsidRPr="0045262E">
        <w:rPr>
          <w:rFonts w:eastAsia="Times New Roman" w:cstheme="minorHAnsi"/>
          <w:lang w:val="sq-AL"/>
        </w:rPr>
        <w:t>r</w:t>
      </w:r>
      <w:r w:rsidRPr="0045262E">
        <w:rPr>
          <w:rFonts w:eastAsia="Times New Roman" w:cstheme="minorHAnsi"/>
          <w:lang w:val="sq-AL"/>
        </w:rPr>
        <w:t xml:space="preserve">, ky raport studimor synon të ofrojë një kontribut në debatin publik për </w:t>
      </w:r>
      <w:r w:rsidR="0062245F" w:rsidRPr="0045262E">
        <w:rPr>
          <w:rFonts w:eastAsia="Times New Roman" w:cstheme="minorHAnsi"/>
          <w:lang w:val="sq-AL"/>
        </w:rPr>
        <w:t xml:space="preserve">problematikën e </w:t>
      </w:r>
      <w:r w:rsidRPr="0045262E">
        <w:rPr>
          <w:rFonts w:eastAsia="Times New Roman" w:cstheme="minorHAnsi"/>
          <w:lang w:val="sq-AL"/>
        </w:rPr>
        <w:t>dhun</w:t>
      </w:r>
      <w:r w:rsidR="0025484B" w:rsidRPr="0045262E">
        <w:rPr>
          <w:rFonts w:eastAsia="Times New Roman" w:cstheme="minorHAnsi"/>
          <w:lang w:val="sq-AL"/>
        </w:rPr>
        <w:t>ë</w:t>
      </w:r>
      <w:r w:rsidR="0062245F" w:rsidRPr="0045262E">
        <w:rPr>
          <w:rFonts w:eastAsia="Times New Roman" w:cstheme="minorHAnsi"/>
          <w:lang w:val="sq-AL"/>
        </w:rPr>
        <w:t>s</w:t>
      </w:r>
      <w:r w:rsidRPr="0045262E">
        <w:rPr>
          <w:rFonts w:eastAsia="Times New Roman" w:cstheme="minorHAnsi"/>
          <w:lang w:val="sq-AL"/>
        </w:rPr>
        <w:t xml:space="preserve"> dhe ngacmimi</w:t>
      </w:r>
      <w:r w:rsidR="0062245F" w:rsidRPr="0045262E">
        <w:rPr>
          <w:rFonts w:eastAsia="Times New Roman" w:cstheme="minorHAnsi"/>
          <w:lang w:val="sq-AL"/>
        </w:rPr>
        <w:t>t</w:t>
      </w:r>
      <w:r w:rsidRPr="0045262E">
        <w:rPr>
          <w:rFonts w:eastAsia="Times New Roman" w:cstheme="minorHAnsi"/>
          <w:lang w:val="sq-AL"/>
        </w:rPr>
        <w:t xml:space="preserve"> n</w:t>
      </w:r>
      <w:r w:rsidR="0025484B" w:rsidRPr="0045262E">
        <w:rPr>
          <w:rFonts w:eastAsia="Times New Roman" w:cstheme="minorHAnsi"/>
          <w:lang w:val="sq-AL"/>
        </w:rPr>
        <w:t>ë</w:t>
      </w:r>
      <w:r w:rsidRPr="0045262E">
        <w:rPr>
          <w:rFonts w:eastAsia="Times New Roman" w:cstheme="minorHAnsi"/>
          <w:lang w:val="sq-AL"/>
        </w:rPr>
        <w:t xml:space="preserve"> bot</w:t>
      </w:r>
      <w:r w:rsidR="0025484B" w:rsidRPr="0045262E">
        <w:rPr>
          <w:rFonts w:eastAsia="Times New Roman" w:cstheme="minorHAnsi"/>
          <w:lang w:val="sq-AL"/>
        </w:rPr>
        <w:t>ë</w:t>
      </w:r>
      <w:r w:rsidRPr="0045262E">
        <w:rPr>
          <w:rFonts w:eastAsia="Times New Roman" w:cstheme="minorHAnsi"/>
          <w:lang w:val="sq-AL"/>
        </w:rPr>
        <w:t>n e pun</w:t>
      </w:r>
      <w:r w:rsidR="0025484B" w:rsidRPr="0045262E">
        <w:rPr>
          <w:rFonts w:eastAsia="Times New Roman" w:cstheme="minorHAnsi"/>
          <w:lang w:val="sq-AL"/>
        </w:rPr>
        <w:t>ë</w:t>
      </w:r>
      <w:r w:rsidRPr="0045262E">
        <w:rPr>
          <w:rFonts w:eastAsia="Times New Roman" w:cstheme="minorHAnsi"/>
          <w:lang w:val="sq-AL"/>
        </w:rPr>
        <w:t xml:space="preserve">s në Shqipëri. Së pari, </w:t>
      </w:r>
      <w:del w:id="41" w:author="User" w:date="2022-01-06T21:32:00Z">
        <w:r w:rsidRPr="0045262E" w:rsidDel="00B96286">
          <w:rPr>
            <w:rFonts w:eastAsia="Times New Roman" w:cstheme="minorHAnsi"/>
            <w:lang w:val="sq-AL"/>
          </w:rPr>
          <w:delText xml:space="preserve">ai </w:delText>
        </w:r>
      </w:del>
      <w:r w:rsidRPr="0045262E">
        <w:rPr>
          <w:rFonts w:eastAsia="Times New Roman" w:cstheme="minorHAnsi"/>
          <w:lang w:val="sq-AL"/>
        </w:rPr>
        <w:t>ka për qëllim të pasurojë debatin me të dhëna empirike p</w:t>
      </w:r>
      <w:r w:rsidR="0025484B" w:rsidRPr="0045262E">
        <w:rPr>
          <w:rFonts w:eastAsia="Times New Roman" w:cstheme="minorHAnsi"/>
          <w:lang w:val="sq-AL"/>
        </w:rPr>
        <w:t>ë</w:t>
      </w:r>
      <w:r w:rsidRPr="0045262E">
        <w:rPr>
          <w:rFonts w:eastAsia="Times New Roman" w:cstheme="minorHAnsi"/>
          <w:lang w:val="sq-AL"/>
        </w:rPr>
        <w:t>r t</w:t>
      </w:r>
      <w:r w:rsidR="0025484B" w:rsidRPr="0045262E">
        <w:rPr>
          <w:rFonts w:eastAsia="Times New Roman" w:cstheme="minorHAnsi"/>
          <w:lang w:val="sq-AL"/>
        </w:rPr>
        <w:t>ë</w:t>
      </w:r>
      <w:r w:rsidRPr="0045262E">
        <w:rPr>
          <w:rFonts w:eastAsia="Times New Roman" w:cstheme="minorHAnsi"/>
          <w:lang w:val="sq-AL"/>
        </w:rPr>
        <w:t xml:space="preserve"> kuptuar shkall</w:t>
      </w:r>
      <w:r w:rsidR="0025484B" w:rsidRPr="0045262E">
        <w:rPr>
          <w:rFonts w:eastAsia="Times New Roman" w:cstheme="minorHAnsi"/>
          <w:lang w:val="sq-AL"/>
        </w:rPr>
        <w:t>ë</w:t>
      </w:r>
      <w:r w:rsidRPr="0045262E">
        <w:rPr>
          <w:rFonts w:eastAsia="Times New Roman" w:cstheme="minorHAnsi"/>
          <w:lang w:val="sq-AL"/>
        </w:rPr>
        <w:t>n e p</w:t>
      </w:r>
      <w:r w:rsidR="0025484B" w:rsidRPr="0045262E">
        <w:rPr>
          <w:rFonts w:eastAsia="Times New Roman" w:cstheme="minorHAnsi"/>
          <w:lang w:val="sq-AL"/>
        </w:rPr>
        <w:t>ë</w:t>
      </w:r>
      <w:r w:rsidRPr="0045262E">
        <w:rPr>
          <w:rFonts w:eastAsia="Times New Roman" w:cstheme="minorHAnsi"/>
          <w:lang w:val="sq-AL"/>
        </w:rPr>
        <w:t>rhapjes s</w:t>
      </w:r>
      <w:r w:rsidR="0025484B" w:rsidRPr="0045262E">
        <w:rPr>
          <w:rFonts w:eastAsia="Times New Roman" w:cstheme="minorHAnsi"/>
          <w:lang w:val="sq-AL"/>
        </w:rPr>
        <w:t>ë</w:t>
      </w:r>
      <w:r w:rsidRPr="0045262E">
        <w:rPr>
          <w:rFonts w:eastAsia="Times New Roman" w:cstheme="minorHAnsi"/>
          <w:lang w:val="sq-AL"/>
        </w:rPr>
        <w:t xml:space="preserve"> problemit dhe veçorive t</w:t>
      </w:r>
      <w:r w:rsidR="0025484B" w:rsidRPr="0045262E">
        <w:rPr>
          <w:rFonts w:eastAsia="Times New Roman" w:cstheme="minorHAnsi"/>
          <w:lang w:val="sq-AL"/>
        </w:rPr>
        <w:t>ë</w:t>
      </w:r>
      <w:r w:rsidRPr="0045262E">
        <w:rPr>
          <w:rFonts w:eastAsia="Times New Roman" w:cstheme="minorHAnsi"/>
          <w:lang w:val="sq-AL"/>
        </w:rPr>
        <w:t xml:space="preserve"> dhun</w:t>
      </w:r>
      <w:r w:rsidR="0025484B" w:rsidRPr="0045262E">
        <w:rPr>
          <w:rFonts w:eastAsia="Times New Roman" w:cstheme="minorHAnsi"/>
          <w:lang w:val="sq-AL"/>
        </w:rPr>
        <w:t>ë</w:t>
      </w:r>
      <w:r w:rsidRPr="0045262E">
        <w:rPr>
          <w:rFonts w:eastAsia="Times New Roman" w:cstheme="minorHAnsi"/>
          <w:lang w:val="sq-AL"/>
        </w:rPr>
        <w:t>s dhe ngacmimit n</w:t>
      </w:r>
      <w:r w:rsidR="0025484B" w:rsidRPr="0045262E">
        <w:rPr>
          <w:rFonts w:eastAsia="Times New Roman" w:cstheme="minorHAnsi"/>
          <w:lang w:val="sq-AL"/>
        </w:rPr>
        <w:t>ë</w:t>
      </w:r>
      <w:r w:rsidRPr="0045262E">
        <w:rPr>
          <w:rFonts w:eastAsia="Times New Roman" w:cstheme="minorHAnsi"/>
          <w:lang w:val="sq-AL"/>
        </w:rPr>
        <w:t xml:space="preserve"> bot</w:t>
      </w:r>
      <w:r w:rsidR="0025484B" w:rsidRPr="0045262E">
        <w:rPr>
          <w:rFonts w:eastAsia="Times New Roman" w:cstheme="minorHAnsi"/>
          <w:lang w:val="sq-AL"/>
        </w:rPr>
        <w:t>ë</w:t>
      </w:r>
      <w:r w:rsidRPr="0045262E">
        <w:rPr>
          <w:rFonts w:eastAsia="Times New Roman" w:cstheme="minorHAnsi"/>
          <w:lang w:val="sq-AL"/>
        </w:rPr>
        <w:t>n e pun</w:t>
      </w:r>
      <w:r w:rsidR="0025484B" w:rsidRPr="0045262E">
        <w:rPr>
          <w:rFonts w:eastAsia="Times New Roman" w:cstheme="minorHAnsi"/>
          <w:lang w:val="sq-AL"/>
        </w:rPr>
        <w:t>ë</w:t>
      </w:r>
      <w:r w:rsidRPr="0045262E">
        <w:rPr>
          <w:rFonts w:eastAsia="Times New Roman" w:cstheme="minorHAnsi"/>
          <w:lang w:val="sq-AL"/>
        </w:rPr>
        <w:t>s duke ndihmuar k</w:t>
      </w:r>
      <w:r w:rsidR="0025484B" w:rsidRPr="0045262E">
        <w:rPr>
          <w:rFonts w:eastAsia="Times New Roman" w:cstheme="minorHAnsi"/>
          <w:lang w:val="sq-AL"/>
        </w:rPr>
        <w:t>ë</w:t>
      </w:r>
      <w:r w:rsidRPr="0045262E">
        <w:rPr>
          <w:rFonts w:eastAsia="Times New Roman" w:cstheme="minorHAnsi"/>
          <w:lang w:val="sq-AL"/>
        </w:rPr>
        <w:t>shtu n</w:t>
      </w:r>
      <w:r w:rsidR="0025484B" w:rsidRPr="0045262E">
        <w:rPr>
          <w:rFonts w:eastAsia="Times New Roman" w:cstheme="minorHAnsi"/>
          <w:lang w:val="sq-AL"/>
        </w:rPr>
        <w:t>ë</w:t>
      </w:r>
      <w:r w:rsidRPr="0045262E">
        <w:rPr>
          <w:rFonts w:eastAsia="Times New Roman" w:cstheme="minorHAnsi"/>
          <w:lang w:val="sq-AL"/>
        </w:rPr>
        <w:t xml:space="preserve"> rritjen e kuptueshm</w:t>
      </w:r>
      <w:r w:rsidR="0025484B" w:rsidRPr="0045262E">
        <w:rPr>
          <w:rFonts w:eastAsia="Times New Roman" w:cstheme="minorHAnsi"/>
          <w:lang w:val="sq-AL"/>
        </w:rPr>
        <w:t>ë</w:t>
      </w:r>
      <w:r w:rsidRPr="0045262E">
        <w:rPr>
          <w:rFonts w:eastAsia="Times New Roman" w:cstheme="minorHAnsi"/>
          <w:lang w:val="sq-AL"/>
        </w:rPr>
        <w:t>ris</w:t>
      </w:r>
      <w:r w:rsidR="0025484B" w:rsidRPr="0045262E">
        <w:rPr>
          <w:rFonts w:eastAsia="Times New Roman" w:cstheme="minorHAnsi"/>
          <w:lang w:val="sq-AL"/>
        </w:rPr>
        <w:t>ë</w:t>
      </w:r>
      <w:r w:rsidR="0086553B" w:rsidRPr="0045262E">
        <w:rPr>
          <w:rFonts w:eastAsia="Times New Roman" w:cstheme="minorHAnsi"/>
          <w:lang w:val="sq-AL"/>
        </w:rPr>
        <w:t xml:space="preserve"> ton</w:t>
      </w:r>
      <w:r w:rsidR="00917D85" w:rsidRPr="0045262E">
        <w:rPr>
          <w:rFonts w:eastAsia="Times New Roman" w:cstheme="minorHAnsi"/>
          <w:lang w:val="sq-AL"/>
        </w:rPr>
        <w:t>ë</w:t>
      </w:r>
      <w:r w:rsidRPr="0045262E">
        <w:rPr>
          <w:rFonts w:eastAsia="Times New Roman" w:cstheme="minorHAnsi"/>
          <w:lang w:val="sq-AL"/>
        </w:rPr>
        <w:t xml:space="preserve"> rreth dukuris</w:t>
      </w:r>
      <w:r w:rsidR="0025484B" w:rsidRPr="0045262E">
        <w:rPr>
          <w:rFonts w:eastAsia="Times New Roman" w:cstheme="minorHAnsi"/>
          <w:lang w:val="sq-AL"/>
        </w:rPr>
        <w:t>ë</w:t>
      </w:r>
      <w:r w:rsidRPr="0045262E">
        <w:rPr>
          <w:rFonts w:eastAsia="Times New Roman" w:cstheme="minorHAnsi"/>
          <w:lang w:val="sq-AL"/>
        </w:rPr>
        <w:t>, dhe s</w:t>
      </w:r>
      <w:r w:rsidR="0025484B" w:rsidRPr="0045262E">
        <w:rPr>
          <w:rFonts w:eastAsia="Times New Roman" w:cstheme="minorHAnsi"/>
          <w:lang w:val="sq-AL"/>
        </w:rPr>
        <w:t>ë</w:t>
      </w:r>
      <w:r w:rsidRPr="0045262E">
        <w:rPr>
          <w:rFonts w:eastAsia="Times New Roman" w:cstheme="minorHAnsi"/>
          <w:lang w:val="sq-AL"/>
        </w:rPr>
        <w:t xml:space="preserve"> dyti, t</w:t>
      </w:r>
      <w:r w:rsidR="0025484B" w:rsidRPr="0045262E">
        <w:rPr>
          <w:rFonts w:eastAsia="Times New Roman" w:cstheme="minorHAnsi"/>
          <w:lang w:val="sq-AL"/>
        </w:rPr>
        <w:t>ë</w:t>
      </w:r>
      <w:r w:rsidRPr="0045262E">
        <w:rPr>
          <w:rFonts w:eastAsia="Times New Roman" w:cstheme="minorHAnsi"/>
          <w:lang w:val="sq-AL"/>
        </w:rPr>
        <w:t xml:space="preserve"> orientoj</w:t>
      </w:r>
      <w:r w:rsidR="0025484B" w:rsidRPr="0045262E">
        <w:rPr>
          <w:rFonts w:eastAsia="Times New Roman" w:cstheme="minorHAnsi"/>
          <w:lang w:val="sq-AL"/>
        </w:rPr>
        <w:t>ë</w:t>
      </w:r>
      <w:r w:rsidRPr="0045262E">
        <w:rPr>
          <w:rFonts w:eastAsia="Times New Roman" w:cstheme="minorHAnsi"/>
          <w:lang w:val="sq-AL"/>
        </w:rPr>
        <w:t xml:space="preserve"> diskutimin e rekomandimeve me baz</w:t>
      </w:r>
      <w:r w:rsidR="0025484B" w:rsidRPr="0045262E">
        <w:rPr>
          <w:rFonts w:eastAsia="Times New Roman" w:cstheme="minorHAnsi"/>
          <w:lang w:val="sq-AL"/>
        </w:rPr>
        <w:t>ë</w:t>
      </w:r>
      <w:r w:rsidRPr="0045262E">
        <w:rPr>
          <w:rFonts w:eastAsia="Times New Roman" w:cstheme="minorHAnsi"/>
          <w:lang w:val="sq-AL"/>
        </w:rPr>
        <w:t xml:space="preserve"> evidenc</w:t>
      </w:r>
      <w:r w:rsidR="0025484B" w:rsidRPr="0045262E">
        <w:rPr>
          <w:rFonts w:eastAsia="Times New Roman" w:cstheme="minorHAnsi"/>
          <w:lang w:val="sq-AL"/>
        </w:rPr>
        <w:t>ë</w:t>
      </w:r>
      <w:r w:rsidRPr="0045262E">
        <w:rPr>
          <w:rFonts w:eastAsia="Times New Roman" w:cstheme="minorHAnsi"/>
          <w:lang w:val="sq-AL"/>
        </w:rPr>
        <w:t>n p</w:t>
      </w:r>
      <w:r w:rsidR="0025484B" w:rsidRPr="0045262E">
        <w:rPr>
          <w:rFonts w:eastAsia="Times New Roman" w:cstheme="minorHAnsi"/>
          <w:lang w:val="sq-AL"/>
        </w:rPr>
        <w:t>ë</w:t>
      </w:r>
      <w:r w:rsidRPr="0045262E">
        <w:rPr>
          <w:rFonts w:eastAsia="Times New Roman" w:cstheme="minorHAnsi"/>
          <w:lang w:val="sq-AL"/>
        </w:rPr>
        <w:t>r hartimin dhe zbatimin e masave parandaluese dhe adresuese t</w:t>
      </w:r>
      <w:r w:rsidR="0025484B" w:rsidRPr="0045262E">
        <w:rPr>
          <w:rFonts w:eastAsia="Times New Roman" w:cstheme="minorHAnsi"/>
          <w:lang w:val="sq-AL"/>
        </w:rPr>
        <w:t>ë</w:t>
      </w:r>
      <w:r w:rsidRPr="0045262E">
        <w:rPr>
          <w:rFonts w:eastAsia="Times New Roman" w:cstheme="minorHAnsi"/>
          <w:lang w:val="sq-AL"/>
        </w:rPr>
        <w:t xml:space="preserve"> dukuris</w:t>
      </w:r>
      <w:r w:rsidR="0025484B" w:rsidRPr="0045262E">
        <w:rPr>
          <w:rFonts w:eastAsia="Times New Roman" w:cstheme="minorHAnsi"/>
          <w:lang w:val="sq-AL"/>
        </w:rPr>
        <w:t>ë</w:t>
      </w:r>
      <w:r w:rsidRPr="0045262E">
        <w:rPr>
          <w:rFonts w:eastAsia="Times New Roman" w:cstheme="minorHAnsi"/>
          <w:lang w:val="sq-AL"/>
        </w:rPr>
        <w:t xml:space="preserve">. </w:t>
      </w:r>
    </w:p>
    <w:p w14:paraId="6B76B1EE" w14:textId="50265D04" w:rsidR="00C51232" w:rsidRPr="0045262E" w:rsidRDefault="007C47CB" w:rsidP="00C5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lang w:val="sq-AL"/>
        </w:rPr>
      </w:pPr>
      <w:r w:rsidRPr="0045262E">
        <w:rPr>
          <w:rFonts w:eastAsia="Times New Roman" w:cstheme="minorHAnsi"/>
          <w:lang w:val="sq-AL"/>
        </w:rPr>
        <w:t xml:space="preserve">Metodologjia </w:t>
      </w:r>
      <w:r w:rsidR="00DB0456" w:rsidRPr="0045262E">
        <w:rPr>
          <w:rFonts w:eastAsia="Times New Roman" w:cstheme="minorHAnsi"/>
          <w:lang w:val="sq-AL"/>
        </w:rPr>
        <w:t>ka ndjekur</w:t>
      </w:r>
      <w:r w:rsidR="00C51232" w:rsidRPr="0045262E">
        <w:rPr>
          <w:rFonts w:eastAsia="Times New Roman" w:cstheme="minorHAnsi"/>
          <w:lang w:val="sq-AL"/>
        </w:rPr>
        <w:t xml:space="preserve"> nj</w:t>
      </w:r>
      <w:r w:rsidR="0025484B" w:rsidRPr="0045262E">
        <w:rPr>
          <w:rFonts w:eastAsia="Times New Roman" w:cstheme="minorHAnsi"/>
          <w:lang w:val="sq-AL"/>
        </w:rPr>
        <w:t>ë</w:t>
      </w:r>
      <w:r w:rsidR="00C51232" w:rsidRPr="0045262E">
        <w:rPr>
          <w:rFonts w:eastAsia="Times New Roman" w:cstheme="minorHAnsi"/>
          <w:lang w:val="sq-AL"/>
        </w:rPr>
        <w:t xml:space="preserve"> qasje sektoriale</w:t>
      </w:r>
      <w:r w:rsidRPr="0045262E">
        <w:rPr>
          <w:rFonts w:eastAsia="Times New Roman" w:cstheme="minorHAnsi"/>
          <w:lang w:val="sq-AL"/>
        </w:rPr>
        <w:t xml:space="preserve"> </w:t>
      </w:r>
      <w:r w:rsidR="00C51232" w:rsidRPr="0045262E">
        <w:rPr>
          <w:rFonts w:eastAsia="Times New Roman" w:cstheme="minorHAnsi"/>
          <w:lang w:val="sq-AL"/>
        </w:rPr>
        <w:t xml:space="preserve">dhe </w:t>
      </w:r>
      <w:r w:rsidR="00DB0456" w:rsidRPr="0045262E">
        <w:rPr>
          <w:rFonts w:eastAsia="Times New Roman" w:cstheme="minorHAnsi"/>
          <w:lang w:val="sq-AL"/>
        </w:rPr>
        <w:t>shum</w:t>
      </w:r>
      <w:r w:rsidR="0025484B" w:rsidRPr="0045262E">
        <w:rPr>
          <w:rFonts w:eastAsia="Times New Roman" w:cstheme="minorHAnsi"/>
          <w:lang w:val="sq-AL"/>
        </w:rPr>
        <w:t>ë</w:t>
      </w:r>
      <w:r w:rsidR="00C51232" w:rsidRPr="0045262E">
        <w:rPr>
          <w:rFonts w:eastAsia="Times New Roman" w:cstheme="minorHAnsi"/>
          <w:lang w:val="sq-AL"/>
        </w:rPr>
        <w:t xml:space="preserve">-aktoriale duke </w:t>
      </w:r>
      <w:r w:rsidR="00DB0456" w:rsidRPr="0045262E">
        <w:rPr>
          <w:rFonts w:eastAsia="Times New Roman" w:cstheme="minorHAnsi"/>
          <w:lang w:val="sq-AL"/>
        </w:rPr>
        <w:t>strukturuar</w:t>
      </w:r>
      <w:r w:rsidR="00C51232" w:rsidRPr="0045262E">
        <w:rPr>
          <w:rFonts w:eastAsia="Times New Roman" w:cstheme="minorHAnsi"/>
          <w:lang w:val="sq-AL"/>
        </w:rPr>
        <w:t xml:space="preserve"> perspektivat e</w:t>
      </w:r>
      <w:r w:rsidR="00DB0456" w:rsidRPr="0045262E">
        <w:rPr>
          <w:rFonts w:eastAsia="Times New Roman" w:cstheme="minorHAnsi"/>
          <w:lang w:val="sq-AL"/>
        </w:rPr>
        <w:t xml:space="preserve"> pun</w:t>
      </w:r>
      <w:r w:rsidR="0025484B" w:rsidRPr="0045262E">
        <w:rPr>
          <w:rFonts w:eastAsia="Times New Roman" w:cstheme="minorHAnsi"/>
          <w:lang w:val="sq-AL"/>
        </w:rPr>
        <w:t>ë</w:t>
      </w:r>
      <w:r w:rsidR="00DB0456" w:rsidRPr="0045262E">
        <w:rPr>
          <w:rFonts w:eastAsia="Times New Roman" w:cstheme="minorHAnsi"/>
          <w:lang w:val="sq-AL"/>
        </w:rPr>
        <w:t>marr</w:t>
      </w:r>
      <w:r w:rsidR="0025484B" w:rsidRPr="0045262E">
        <w:rPr>
          <w:rFonts w:eastAsia="Times New Roman" w:cstheme="minorHAnsi"/>
          <w:lang w:val="sq-AL"/>
        </w:rPr>
        <w:t>ë</w:t>
      </w:r>
      <w:r w:rsidR="00DB0456" w:rsidRPr="0045262E">
        <w:rPr>
          <w:rFonts w:eastAsia="Times New Roman" w:cstheme="minorHAnsi"/>
          <w:lang w:val="sq-AL"/>
        </w:rPr>
        <w:t>sve, pun</w:t>
      </w:r>
      <w:r w:rsidR="0025484B" w:rsidRPr="0045262E">
        <w:rPr>
          <w:rFonts w:eastAsia="Times New Roman" w:cstheme="minorHAnsi"/>
          <w:lang w:val="sq-AL"/>
        </w:rPr>
        <w:t>ë</w:t>
      </w:r>
      <w:r w:rsidR="00DB0456" w:rsidRPr="0045262E">
        <w:rPr>
          <w:rFonts w:eastAsia="Times New Roman" w:cstheme="minorHAnsi"/>
          <w:lang w:val="sq-AL"/>
        </w:rPr>
        <w:t>dh</w:t>
      </w:r>
      <w:r w:rsidR="0025484B" w:rsidRPr="0045262E">
        <w:rPr>
          <w:rFonts w:eastAsia="Times New Roman" w:cstheme="minorHAnsi"/>
          <w:lang w:val="sq-AL"/>
        </w:rPr>
        <w:t>ë</w:t>
      </w:r>
      <w:r w:rsidR="00DB0456" w:rsidRPr="0045262E">
        <w:rPr>
          <w:rFonts w:eastAsia="Times New Roman" w:cstheme="minorHAnsi"/>
          <w:lang w:val="sq-AL"/>
        </w:rPr>
        <w:t>n</w:t>
      </w:r>
      <w:r w:rsidR="0025484B" w:rsidRPr="0045262E">
        <w:rPr>
          <w:rFonts w:eastAsia="Times New Roman" w:cstheme="minorHAnsi"/>
          <w:lang w:val="sq-AL"/>
        </w:rPr>
        <w:t>ë</w:t>
      </w:r>
      <w:r w:rsidR="00DB0456" w:rsidRPr="0045262E">
        <w:rPr>
          <w:rFonts w:eastAsia="Times New Roman" w:cstheme="minorHAnsi"/>
          <w:lang w:val="sq-AL"/>
        </w:rPr>
        <w:t>sve dhe institucioneve relevante shtet</w:t>
      </w:r>
      <w:r w:rsidR="0025484B" w:rsidRPr="0045262E">
        <w:rPr>
          <w:rFonts w:eastAsia="Times New Roman" w:cstheme="minorHAnsi"/>
          <w:lang w:val="sq-AL"/>
        </w:rPr>
        <w:t>ë</w:t>
      </w:r>
      <w:r w:rsidR="00DB0456" w:rsidRPr="0045262E">
        <w:rPr>
          <w:rFonts w:eastAsia="Times New Roman" w:cstheme="minorHAnsi"/>
          <w:lang w:val="sq-AL"/>
        </w:rPr>
        <w:t>rore</w:t>
      </w:r>
      <w:r w:rsidR="001A27E0" w:rsidRPr="0045262E">
        <w:rPr>
          <w:rFonts w:eastAsia="Times New Roman" w:cstheme="minorHAnsi"/>
          <w:lang w:val="sq-AL"/>
        </w:rPr>
        <w:t xml:space="preserve"> t</w:t>
      </w:r>
      <w:r w:rsidR="0025484B" w:rsidRPr="0045262E">
        <w:rPr>
          <w:rFonts w:eastAsia="Times New Roman" w:cstheme="minorHAnsi"/>
          <w:lang w:val="sq-AL"/>
        </w:rPr>
        <w:t>ë</w:t>
      </w:r>
      <w:r w:rsidR="001A27E0" w:rsidRPr="0045262E">
        <w:rPr>
          <w:rFonts w:eastAsia="Times New Roman" w:cstheme="minorHAnsi"/>
          <w:lang w:val="sq-AL"/>
        </w:rPr>
        <w:t xml:space="preserve"> fokusuar n</w:t>
      </w:r>
      <w:r w:rsidR="0025484B" w:rsidRPr="0045262E">
        <w:rPr>
          <w:rFonts w:eastAsia="Times New Roman" w:cstheme="minorHAnsi"/>
          <w:lang w:val="sq-AL"/>
        </w:rPr>
        <w:t>ë</w:t>
      </w:r>
      <w:r w:rsidR="001A27E0" w:rsidRPr="0045262E">
        <w:rPr>
          <w:rFonts w:eastAsia="Times New Roman" w:cstheme="minorHAnsi"/>
          <w:lang w:val="sq-AL"/>
        </w:rPr>
        <w:t xml:space="preserve"> 6 sektor</w:t>
      </w:r>
      <w:r w:rsidR="0025484B" w:rsidRPr="0045262E">
        <w:rPr>
          <w:rFonts w:eastAsia="Times New Roman" w:cstheme="minorHAnsi"/>
          <w:lang w:val="sq-AL"/>
        </w:rPr>
        <w:t>ë</w:t>
      </w:r>
      <w:r w:rsidR="001A27E0" w:rsidRPr="0045262E">
        <w:rPr>
          <w:rFonts w:eastAsia="Times New Roman" w:cstheme="minorHAnsi"/>
          <w:lang w:val="sq-AL"/>
        </w:rPr>
        <w:t xml:space="preserve"> t</w:t>
      </w:r>
      <w:r w:rsidR="0025484B" w:rsidRPr="0045262E">
        <w:rPr>
          <w:rFonts w:eastAsia="Times New Roman" w:cstheme="minorHAnsi"/>
          <w:lang w:val="sq-AL"/>
        </w:rPr>
        <w:t>ë</w:t>
      </w:r>
      <w:r w:rsidR="001A27E0" w:rsidRPr="0045262E">
        <w:rPr>
          <w:rFonts w:eastAsia="Times New Roman" w:cstheme="minorHAnsi"/>
          <w:lang w:val="sq-AL"/>
        </w:rPr>
        <w:t xml:space="preserve"> caktuar t</w:t>
      </w:r>
      <w:r w:rsidR="0025484B" w:rsidRPr="0045262E">
        <w:rPr>
          <w:rFonts w:eastAsia="Times New Roman" w:cstheme="minorHAnsi"/>
          <w:lang w:val="sq-AL"/>
        </w:rPr>
        <w:t>ë</w:t>
      </w:r>
      <w:r w:rsidR="001A27E0" w:rsidRPr="0045262E">
        <w:rPr>
          <w:rFonts w:eastAsia="Times New Roman" w:cstheme="minorHAnsi"/>
          <w:lang w:val="sq-AL"/>
        </w:rPr>
        <w:t xml:space="preserve"> ekonomis</w:t>
      </w:r>
      <w:r w:rsidR="0025484B" w:rsidRPr="0045262E">
        <w:rPr>
          <w:rFonts w:eastAsia="Times New Roman" w:cstheme="minorHAnsi"/>
          <w:lang w:val="sq-AL"/>
        </w:rPr>
        <w:t>ë</w:t>
      </w:r>
      <w:r w:rsidR="00DB0456" w:rsidRPr="0045262E">
        <w:rPr>
          <w:rFonts w:eastAsia="Times New Roman" w:cstheme="minorHAnsi"/>
          <w:lang w:val="sq-AL"/>
        </w:rPr>
        <w:t>.</w:t>
      </w:r>
    </w:p>
    <w:p w14:paraId="3F08EE17" w14:textId="77777777" w:rsidR="00C51232" w:rsidRPr="0045262E" w:rsidRDefault="00C51232" w:rsidP="00C5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lang w:val="sq-AL"/>
        </w:rPr>
      </w:pPr>
    </w:p>
    <w:p w14:paraId="1D5A32AD" w14:textId="727F5781" w:rsidR="001F13B3" w:rsidRPr="0045262E" w:rsidRDefault="001F13B3" w:rsidP="001F13B3">
      <w:pPr>
        <w:spacing w:line="276" w:lineRule="auto"/>
        <w:jc w:val="both"/>
        <w:rPr>
          <w:rFonts w:eastAsia="Times New Roman" w:cstheme="minorHAnsi"/>
          <w:lang w:val="sq-AL"/>
        </w:rPr>
      </w:pPr>
      <w:r w:rsidRPr="0045262E">
        <w:rPr>
          <w:rFonts w:eastAsia="Times New Roman" w:cstheme="minorHAnsi"/>
          <w:lang w:val="sq-AL"/>
        </w:rPr>
        <w:t xml:space="preserve">Raporti është i </w:t>
      </w:r>
      <w:r w:rsidR="005370B9" w:rsidRPr="0045262E">
        <w:rPr>
          <w:rFonts w:eastAsia="Times New Roman" w:cstheme="minorHAnsi"/>
          <w:lang w:val="sq-AL"/>
        </w:rPr>
        <w:t>organizuar</w:t>
      </w:r>
      <w:r w:rsidRPr="0045262E">
        <w:rPr>
          <w:rFonts w:eastAsia="Times New Roman" w:cstheme="minorHAnsi"/>
          <w:lang w:val="sq-AL"/>
        </w:rPr>
        <w:t xml:space="preserve"> </w:t>
      </w:r>
      <w:r w:rsidR="0062245F" w:rsidRPr="0045262E">
        <w:rPr>
          <w:rFonts w:eastAsia="Times New Roman" w:cstheme="minorHAnsi"/>
          <w:lang w:val="sq-AL"/>
        </w:rPr>
        <w:t>n</w:t>
      </w:r>
      <w:ins w:id="42" w:author="Plejada Gugashi" w:date="2022-01-13T21:10:00Z">
        <w:r w:rsidR="00077D29" w:rsidRPr="0045262E">
          <w:rPr>
            <w:rFonts w:eastAsia="Times New Roman" w:cstheme="minorHAnsi"/>
            <w:lang w:val="sq-AL"/>
          </w:rPr>
          <w:t>ë</w:t>
        </w:r>
      </w:ins>
      <w:del w:id="43" w:author="Plejada Gugashi" w:date="2022-01-13T21:10:00Z">
        <w:r w:rsidR="0062245F" w:rsidRPr="0045262E" w:rsidDel="00077D29">
          <w:rPr>
            <w:rFonts w:eastAsia="Times New Roman" w:cstheme="minorHAnsi"/>
            <w:lang w:val="sq-AL"/>
          </w:rPr>
          <w:delText>w</w:delText>
        </w:r>
      </w:del>
      <w:r w:rsidR="0062245F" w:rsidRPr="0045262E">
        <w:rPr>
          <w:rFonts w:eastAsia="Times New Roman" w:cstheme="minorHAnsi"/>
          <w:lang w:val="sq-AL"/>
        </w:rPr>
        <w:t xml:space="preserve"> disa seksione</w:t>
      </w:r>
      <w:r w:rsidRPr="0045262E">
        <w:rPr>
          <w:rFonts w:eastAsia="Times New Roman" w:cstheme="minorHAnsi"/>
          <w:lang w:val="sq-AL"/>
        </w:rPr>
        <w:t xml:space="preserve">: </w:t>
      </w:r>
      <w:r w:rsidR="0062245F" w:rsidRPr="0045262E">
        <w:rPr>
          <w:rFonts w:eastAsia="Times New Roman" w:cstheme="minorHAnsi"/>
          <w:lang w:val="sq-AL"/>
        </w:rPr>
        <w:t>Kjo hyrje e shkurt</w:t>
      </w:r>
      <w:ins w:id="44" w:author="Plejada Gugashi" w:date="2022-01-13T21:10:00Z">
        <w:r w:rsidR="00077D29" w:rsidRPr="0045262E">
          <w:rPr>
            <w:rFonts w:eastAsia="Times New Roman" w:cstheme="minorHAnsi"/>
            <w:lang w:val="sq-AL"/>
          </w:rPr>
          <w:t>ë</w:t>
        </w:r>
      </w:ins>
      <w:del w:id="45" w:author="Plejada Gugashi" w:date="2022-01-13T21:10:00Z">
        <w:r w:rsidR="0062245F" w:rsidRPr="0045262E" w:rsidDel="00077D29">
          <w:rPr>
            <w:rFonts w:eastAsia="Times New Roman" w:cstheme="minorHAnsi"/>
            <w:lang w:val="sq-AL"/>
          </w:rPr>
          <w:delText>w</w:delText>
        </w:r>
      </w:del>
      <w:r w:rsidR="0062245F" w:rsidRPr="0045262E">
        <w:rPr>
          <w:rFonts w:eastAsia="Times New Roman" w:cstheme="minorHAnsi"/>
          <w:lang w:val="sq-AL"/>
        </w:rPr>
        <w:t>r ndiqet nga s</w:t>
      </w:r>
      <w:r w:rsidR="005370B9" w:rsidRPr="0045262E">
        <w:rPr>
          <w:rFonts w:eastAsia="Times New Roman" w:cstheme="minorHAnsi"/>
          <w:lang w:val="sq-AL"/>
        </w:rPr>
        <w:t>eksioni</w:t>
      </w:r>
      <w:r w:rsidRPr="0045262E">
        <w:rPr>
          <w:rFonts w:eastAsia="Times New Roman" w:cstheme="minorHAnsi"/>
          <w:lang w:val="sq-AL"/>
        </w:rPr>
        <w:t xml:space="preserve"> në vijim</w:t>
      </w:r>
      <w:r w:rsidR="0062245F" w:rsidRPr="0045262E">
        <w:rPr>
          <w:rFonts w:eastAsia="Times New Roman" w:cstheme="minorHAnsi"/>
          <w:lang w:val="sq-AL"/>
        </w:rPr>
        <w:t>, i cili</w:t>
      </w:r>
      <w:r w:rsidRPr="0045262E">
        <w:rPr>
          <w:rFonts w:eastAsia="Times New Roman" w:cstheme="minorHAnsi"/>
          <w:lang w:val="sq-AL"/>
        </w:rPr>
        <w:t xml:space="preserve"> </w:t>
      </w:r>
      <w:r w:rsidR="005370B9" w:rsidRPr="0045262E">
        <w:rPr>
          <w:rFonts w:eastAsia="Times New Roman" w:cstheme="minorHAnsi"/>
          <w:lang w:val="sq-AL"/>
        </w:rPr>
        <w:t>p</w:t>
      </w:r>
      <w:r w:rsidR="0025484B" w:rsidRPr="0045262E">
        <w:rPr>
          <w:rFonts w:eastAsia="Times New Roman" w:cstheme="minorHAnsi"/>
          <w:lang w:val="sq-AL"/>
        </w:rPr>
        <w:t>ë</w:t>
      </w:r>
      <w:r w:rsidR="005370B9" w:rsidRPr="0045262E">
        <w:rPr>
          <w:rFonts w:eastAsia="Times New Roman" w:cstheme="minorHAnsi"/>
          <w:lang w:val="sq-AL"/>
        </w:rPr>
        <w:t>rshkruan kuadrin</w:t>
      </w:r>
      <w:r w:rsidRPr="0045262E">
        <w:rPr>
          <w:rFonts w:eastAsia="Times New Roman" w:cstheme="minorHAnsi"/>
          <w:lang w:val="sq-AL"/>
        </w:rPr>
        <w:t xml:space="preserve"> metodologji</w:t>
      </w:r>
      <w:r w:rsidR="005370B9" w:rsidRPr="0045262E">
        <w:rPr>
          <w:rFonts w:eastAsia="Times New Roman" w:cstheme="minorHAnsi"/>
          <w:lang w:val="sq-AL"/>
        </w:rPr>
        <w:t>k</w:t>
      </w:r>
      <w:r w:rsidRPr="0045262E">
        <w:rPr>
          <w:rFonts w:eastAsia="Times New Roman" w:cstheme="minorHAnsi"/>
          <w:lang w:val="sq-AL"/>
        </w:rPr>
        <w:t xml:space="preserve"> që ka orientuar mbledhjen e të dhënave dhe analizimin e tyre. </w:t>
      </w:r>
      <w:r w:rsidR="005370B9" w:rsidRPr="0045262E">
        <w:rPr>
          <w:rFonts w:eastAsia="Times New Roman" w:cstheme="minorHAnsi"/>
          <w:lang w:val="sq-AL"/>
        </w:rPr>
        <w:t>Seksioni</w:t>
      </w:r>
      <w:r w:rsidRPr="0045262E">
        <w:rPr>
          <w:rFonts w:eastAsia="Times New Roman" w:cstheme="minorHAnsi"/>
          <w:lang w:val="sq-AL"/>
        </w:rPr>
        <w:t xml:space="preserve"> i tretë </w:t>
      </w:r>
      <w:r w:rsidR="005370B9" w:rsidRPr="0045262E">
        <w:rPr>
          <w:rFonts w:eastAsia="Times New Roman" w:cstheme="minorHAnsi"/>
          <w:lang w:val="sq-AL"/>
        </w:rPr>
        <w:t>paraqet</w:t>
      </w:r>
      <w:r w:rsidRPr="0045262E">
        <w:rPr>
          <w:rFonts w:eastAsia="Times New Roman" w:cstheme="minorHAnsi"/>
          <w:lang w:val="sq-AL"/>
        </w:rPr>
        <w:t xml:space="preserve"> një vlerësim të panoramës aktuale ligjore</w:t>
      </w:r>
      <w:ins w:id="46" w:author="Plejada Gugashi" w:date="2022-01-13T21:12:00Z">
        <w:r w:rsidR="00784083">
          <w:rPr>
            <w:rFonts w:eastAsia="Times New Roman" w:cstheme="minorHAnsi"/>
            <w:lang w:val="sq-AL"/>
          </w:rPr>
          <w:t xml:space="preserve"> dhe </w:t>
        </w:r>
      </w:ins>
      <w:del w:id="47" w:author="Plejada Gugashi" w:date="2022-01-13T21:12:00Z">
        <w:r w:rsidRPr="0045262E" w:rsidDel="00784083">
          <w:rPr>
            <w:rFonts w:eastAsia="Times New Roman" w:cstheme="minorHAnsi"/>
            <w:lang w:val="sq-AL"/>
          </w:rPr>
          <w:delText xml:space="preserve">, </w:delText>
        </w:r>
      </w:del>
      <w:r w:rsidRPr="0045262E">
        <w:rPr>
          <w:rFonts w:eastAsia="Times New Roman" w:cstheme="minorHAnsi"/>
          <w:lang w:val="sq-AL"/>
        </w:rPr>
        <w:t xml:space="preserve">të politikave </w:t>
      </w:r>
      <w:del w:id="48" w:author="Plejada Gugashi" w:date="2022-01-13T21:12:00Z">
        <w:r w:rsidRPr="0045262E" w:rsidDel="00784083">
          <w:rPr>
            <w:rFonts w:eastAsia="Times New Roman" w:cstheme="minorHAnsi"/>
            <w:lang w:val="sq-AL"/>
          </w:rPr>
          <w:delText>dhe</w:delText>
        </w:r>
      </w:del>
      <w:r w:rsidRPr="0045262E">
        <w:rPr>
          <w:rFonts w:eastAsia="Times New Roman" w:cstheme="minorHAnsi"/>
          <w:lang w:val="sq-AL"/>
        </w:rPr>
        <w:t xml:space="preserve"> institucionale për</w:t>
      </w:r>
      <w:ins w:id="49" w:author="Plejada Gugashi" w:date="2022-01-13T21:11:00Z">
        <w:r w:rsidR="00077D29">
          <w:rPr>
            <w:rFonts w:eastAsia="Times New Roman" w:cstheme="minorHAnsi"/>
            <w:lang w:val="sq-AL"/>
          </w:rPr>
          <w:t>sa</w:t>
        </w:r>
      </w:ins>
      <w:del w:id="50" w:author="Plejada Gugashi" w:date="2022-01-13T21:10:00Z">
        <w:r w:rsidRPr="0045262E" w:rsidDel="00077D29">
          <w:rPr>
            <w:rFonts w:eastAsia="Times New Roman" w:cstheme="minorHAnsi"/>
            <w:lang w:val="sq-AL"/>
          </w:rPr>
          <w:delText xml:space="preserve"> </w:delText>
        </w:r>
      </w:del>
      <w:del w:id="51" w:author="Plejada Gugashi" w:date="2022-01-13T21:11:00Z">
        <w:r w:rsidRPr="0045262E" w:rsidDel="00077D29">
          <w:rPr>
            <w:rFonts w:eastAsia="Times New Roman" w:cstheme="minorHAnsi"/>
            <w:lang w:val="sq-AL"/>
          </w:rPr>
          <w:delText>sa</w:delText>
        </w:r>
      </w:del>
      <w:r w:rsidRPr="0045262E">
        <w:rPr>
          <w:rFonts w:eastAsia="Times New Roman" w:cstheme="minorHAnsi"/>
          <w:lang w:val="sq-AL"/>
        </w:rPr>
        <w:t xml:space="preserve"> i përket dhun</w:t>
      </w:r>
      <w:r w:rsidR="0025484B" w:rsidRPr="0045262E">
        <w:rPr>
          <w:rFonts w:eastAsia="Times New Roman" w:cstheme="minorHAnsi"/>
          <w:lang w:val="sq-AL"/>
        </w:rPr>
        <w:t>ë</w:t>
      </w:r>
      <w:r w:rsidRPr="0045262E">
        <w:rPr>
          <w:rFonts w:eastAsia="Times New Roman" w:cstheme="minorHAnsi"/>
          <w:lang w:val="sq-AL"/>
        </w:rPr>
        <w:t>s dhe ngacmimeve n</w:t>
      </w:r>
      <w:r w:rsidR="0025484B" w:rsidRPr="0045262E">
        <w:rPr>
          <w:rFonts w:eastAsia="Times New Roman" w:cstheme="minorHAnsi"/>
          <w:lang w:val="sq-AL"/>
        </w:rPr>
        <w:t>ë</w:t>
      </w:r>
      <w:r w:rsidRPr="0045262E">
        <w:rPr>
          <w:rFonts w:eastAsia="Times New Roman" w:cstheme="minorHAnsi"/>
          <w:lang w:val="sq-AL"/>
        </w:rPr>
        <w:t xml:space="preserve"> </w:t>
      </w:r>
      <w:r w:rsidR="005370B9" w:rsidRPr="0045262E">
        <w:rPr>
          <w:rFonts w:eastAsia="Times New Roman" w:cstheme="minorHAnsi"/>
          <w:lang w:val="sq-AL"/>
        </w:rPr>
        <w:t>bot</w:t>
      </w:r>
      <w:r w:rsidR="0025484B" w:rsidRPr="0045262E">
        <w:rPr>
          <w:rFonts w:eastAsia="Times New Roman" w:cstheme="minorHAnsi"/>
          <w:lang w:val="sq-AL"/>
        </w:rPr>
        <w:t>ë</w:t>
      </w:r>
      <w:r w:rsidR="005370B9" w:rsidRPr="0045262E">
        <w:rPr>
          <w:rFonts w:eastAsia="Times New Roman" w:cstheme="minorHAnsi"/>
          <w:lang w:val="sq-AL"/>
        </w:rPr>
        <w:t>n</w:t>
      </w:r>
      <w:r w:rsidRPr="0045262E">
        <w:rPr>
          <w:rFonts w:eastAsia="Times New Roman" w:cstheme="minorHAnsi"/>
          <w:lang w:val="sq-AL"/>
        </w:rPr>
        <w:t xml:space="preserve"> e pun</w:t>
      </w:r>
      <w:r w:rsidR="0025484B" w:rsidRPr="0045262E">
        <w:rPr>
          <w:rFonts w:eastAsia="Times New Roman" w:cstheme="minorHAnsi"/>
          <w:lang w:val="sq-AL"/>
        </w:rPr>
        <w:t>ë</w:t>
      </w:r>
      <w:r w:rsidRPr="0045262E">
        <w:rPr>
          <w:rFonts w:eastAsia="Times New Roman" w:cstheme="minorHAnsi"/>
          <w:lang w:val="sq-AL"/>
        </w:rPr>
        <w:t xml:space="preserve">s në Shqipëri. </w:t>
      </w:r>
      <w:r w:rsidR="005370B9" w:rsidRPr="0045262E">
        <w:rPr>
          <w:rFonts w:eastAsia="Times New Roman" w:cstheme="minorHAnsi"/>
          <w:lang w:val="sq-AL"/>
        </w:rPr>
        <w:t>Seksioni</w:t>
      </w:r>
      <w:r w:rsidRPr="0045262E">
        <w:rPr>
          <w:rFonts w:eastAsia="Times New Roman" w:cstheme="minorHAnsi"/>
          <w:lang w:val="sq-AL"/>
        </w:rPr>
        <w:t xml:space="preserve"> i katërt jep një përshkrim të hollësishëm të rezultateve nga </w:t>
      </w:r>
      <w:r w:rsidR="00DE34E2" w:rsidRPr="0045262E">
        <w:rPr>
          <w:rFonts w:eastAsia="Times New Roman" w:cstheme="minorHAnsi"/>
          <w:lang w:val="sq-AL"/>
        </w:rPr>
        <w:t>anketa me pun</w:t>
      </w:r>
      <w:r w:rsidR="0025484B" w:rsidRPr="0045262E">
        <w:rPr>
          <w:rFonts w:eastAsia="Times New Roman" w:cstheme="minorHAnsi"/>
          <w:lang w:val="sq-AL"/>
        </w:rPr>
        <w:t>ë</w:t>
      </w:r>
      <w:r w:rsidR="00DE34E2" w:rsidRPr="0045262E">
        <w:rPr>
          <w:rFonts w:eastAsia="Times New Roman" w:cstheme="minorHAnsi"/>
          <w:lang w:val="sq-AL"/>
        </w:rPr>
        <w:t>marr</w:t>
      </w:r>
      <w:r w:rsidR="0025484B" w:rsidRPr="0045262E">
        <w:rPr>
          <w:rFonts w:eastAsia="Times New Roman" w:cstheme="minorHAnsi"/>
          <w:lang w:val="sq-AL"/>
        </w:rPr>
        <w:t>ë</w:t>
      </w:r>
      <w:r w:rsidR="00DE34E2" w:rsidRPr="0045262E">
        <w:rPr>
          <w:rFonts w:eastAsia="Times New Roman" w:cstheme="minorHAnsi"/>
          <w:lang w:val="sq-AL"/>
        </w:rPr>
        <w:t>sit</w:t>
      </w:r>
      <w:r w:rsidRPr="0045262E">
        <w:rPr>
          <w:rFonts w:eastAsia="Times New Roman" w:cstheme="minorHAnsi"/>
          <w:lang w:val="sq-AL"/>
        </w:rPr>
        <w:t xml:space="preserve"> dhe </w:t>
      </w:r>
      <w:r w:rsidR="00DE34E2" w:rsidRPr="0045262E">
        <w:rPr>
          <w:rFonts w:eastAsia="Times New Roman" w:cstheme="minorHAnsi"/>
          <w:lang w:val="sq-AL"/>
        </w:rPr>
        <w:t xml:space="preserve">analizon e </w:t>
      </w:r>
      <w:commentRangeStart w:id="52"/>
      <w:r w:rsidR="00DE34E2" w:rsidRPr="0045262E">
        <w:rPr>
          <w:rFonts w:eastAsia="Times New Roman" w:cstheme="minorHAnsi"/>
          <w:lang w:val="sq-AL"/>
        </w:rPr>
        <w:t>triangulon</w:t>
      </w:r>
      <w:commentRangeEnd w:id="52"/>
      <w:r w:rsidR="00784083">
        <w:rPr>
          <w:rStyle w:val="CommentReference"/>
        </w:rPr>
        <w:commentReference w:id="52"/>
      </w:r>
      <w:r w:rsidRPr="0045262E">
        <w:rPr>
          <w:rFonts w:eastAsia="Times New Roman" w:cstheme="minorHAnsi"/>
          <w:lang w:val="sq-AL"/>
        </w:rPr>
        <w:t xml:space="preserve"> gjetjet kryesore. </w:t>
      </w:r>
      <w:r w:rsidR="00DE34E2" w:rsidRPr="0045262E">
        <w:rPr>
          <w:rFonts w:eastAsia="Times New Roman" w:cstheme="minorHAnsi"/>
          <w:lang w:val="sq-AL"/>
        </w:rPr>
        <w:t>Seksioni</w:t>
      </w:r>
      <w:r w:rsidRPr="0045262E">
        <w:rPr>
          <w:rFonts w:eastAsia="Times New Roman" w:cstheme="minorHAnsi"/>
          <w:lang w:val="sq-AL"/>
        </w:rPr>
        <w:t xml:space="preserve"> i fundit jep konkluzione</w:t>
      </w:r>
      <w:r w:rsidR="00DE34E2" w:rsidRPr="0045262E">
        <w:rPr>
          <w:rFonts w:eastAsia="Times New Roman" w:cstheme="minorHAnsi"/>
          <w:lang w:val="sq-AL"/>
        </w:rPr>
        <w:t>t</w:t>
      </w:r>
      <w:r w:rsidRPr="0045262E">
        <w:rPr>
          <w:rFonts w:eastAsia="Times New Roman" w:cstheme="minorHAnsi"/>
          <w:lang w:val="sq-AL"/>
        </w:rPr>
        <w:t xml:space="preserve"> përfundimtare të shoqëruara me rekomandimet përkatëse q</w:t>
      </w:r>
      <w:r w:rsidR="0025484B" w:rsidRPr="0045262E">
        <w:rPr>
          <w:rFonts w:eastAsia="Times New Roman" w:cstheme="minorHAnsi"/>
          <w:lang w:val="sq-AL"/>
        </w:rPr>
        <w:t>ë</w:t>
      </w:r>
      <w:r w:rsidRPr="0045262E">
        <w:rPr>
          <w:rFonts w:eastAsia="Times New Roman" w:cstheme="minorHAnsi"/>
          <w:lang w:val="sq-AL"/>
        </w:rPr>
        <w:t xml:space="preserve"> synojn</w:t>
      </w:r>
      <w:r w:rsidR="0025484B" w:rsidRPr="0045262E">
        <w:rPr>
          <w:rFonts w:eastAsia="Times New Roman" w:cstheme="minorHAnsi"/>
          <w:lang w:val="sq-AL"/>
        </w:rPr>
        <w:t>ë</w:t>
      </w:r>
      <w:r w:rsidRPr="0045262E">
        <w:rPr>
          <w:rFonts w:eastAsia="Times New Roman" w:cstheme="minorHAnsi"/>
          <w:lang w:val="sq-AL"/>
        </w:rPr>
        <w:t xml:space="preserve"> t</w:t>
      </w:r>
      <w:r w:rsidR="0025484B" w:rsidRPr="0045262E">
        <w:rPr>
          <w:rFonts w:eastAsia="Times New Roman" w:cstheme="minorHAnsi"/>
          <w:lang w:val="sq-AL"/>
        </w:rPr>
        <w:t>ë</w:t>
      </w:r>
      <w:r w:rsidRPr="0045262E">
        <w:rPr>
          <w:rFonts w:eastAsia="Times New Roman" w:cstheme="minorHAnsi"/>
          <w:lang w:val="sq-AL"/>
        </w:rPr>
        <w:t xml:space="preserve"> rrisin raportimin </w:t>
      </w:r>
      <w:r w:rsidR="00DE34E2" w:rsidRPr="0045262E">
        <w:rPr>
          <w:rFonts w:eastAsia="Times New Roman" w:cstheme="minorHAnsi"/>
          <w:lang w:val="sq-AL"/>
        </w:rPr>
        <w:t>e</w:t>
      </w:r>
      <w:r w:rsidRPr="0045262E">
        <w:rPr>
          <w:rFonts w:eastAsia="Times New Roman" w:cstheme="minorHAnsi"/>
          <w:lang w:val="sq-AL"/>
        </w:rPr>
        <w:t xml:space="preserve"> t</w:t>
      </w:r>
      <w:r w:rsidR="0025484B" w:rsidRPr="0045262E">
        <w:rPr>
          <w:rFonts w:eastAsia="Times New Roman" w:cstheme="minorHAnsi"/>
          <w:lang w:val="sq-AL"/>
        </w:rPr>
        <w:t>ë</w:t>
      </w:r>
      <w:r w:rsidRPr="0045262E">
        <w:rPr>
          <w:rFonts w:eastAsia="Times New Roman" w:cstheme="minorHAnsi"/>
          <w:lang w:val="sq-AL"/>
        </w:rPr>
        <w:t xml:space="preserve"> </w:t>
      </w:r>
      <w:r w:rsidR="00DE34E2" w:rsidRPr="0045262E">
        <w:rPr>
          <w:rFonts w:eastAsia="Times New Roman" w:cstheme="minorHAnsi"/>
          <w:lang w:val="sq-AL"/>
        </w:rPr>
        <w:t>p</w:t>
      </w:r>
      <w:r w:rsidR="0025484B" w:rsidRPr="0045262E">
        <w:rPr>
          <w:rFonts w:eastAsia="Times New Roman" w:cstheme="minorHAnsi"/>
          <w:lang w:val="sq-AL"/>
        </w:rPr>
        <w:t>ë</w:t>
      </w:r>
      <w:r w:rsidR="00DE34E2" w:rsidRPr="0045262E">
        <w:rPr>
          <w:rFonts w:eastAsia="Times New Roman" w:cstheme="minorHAnsi"/>
          <w:lang w:val="sq-AL"/>
        </w:rPr>
        <w:t>rmir</w:t>
      </w:r>
      <w:r w:rsidR="0025484B" w:rsidRPr="0045262E">
        <w:rPr>
          <w:rFonts w:eastAsia="Times New Roman" w:cstheme="minorHAnsi"/>
          <w:lang w:val="sq-AL"/>
        </w:rPr>
        <w:t>ë</w:t>
      </w:r>
      <w:r w:rsidR="00DE34E2" w:rsidRPr="0045262E">
        <w:rPr>
          <w:rFonts w:eastAsia="Times New Roman" w:cstheme="minorHAnsi"/>
          <w:lang w:val="sq-AL"/>
        </w:rPr>
        <w:t>sojn</w:t>
      </w:r>
      <w:r w:rsidR="0025484B" w:rsidRPr="0045262E">
        <w:rPr>
          <w:rFonts w:eastAsia="Times New Roman" w:cstheme="minorHAnsi"/>
          <w:lang w:val="sq-AL"/>
        </w:rPr>
        <w:t>ë</w:t>
      </w:r>
      <w:r w:rsidR="00DE34E2" w:rsidRPr="0045262E">
        <w:rPr>
          <w:rFonts w:eastAsia="Times New Roman" w:cstheme="minorHAnsi"/>
          <w:lang w:val="sq-AL"/>
        </w:rPr>
        <w:t xml:space="preserve"> </w:t>
      </w:r>
      <w:r w:rsidRPr="0045262E">
        <w:rPr>
          <w:rFonts w:eastAsia="Times New Roman" w:cstheme="minorHAnsi"/>
          <w:lang w:val="sq-AL"/>
        </w:rPr>
        <w:t>parandal</w:t>
      </w:r>
      <w:r w:rsidR="00DE34E2" w:rsidRPr="0045262E">
        <w:rPr>
          <w:rFonts w:eastAsia="Times New Roman" w:cstheme="minorHAnsi"/>
          <w:lang w:val="sq-AL"/>
        </w:rPr>
        <w:t>imin dhe adresimin e fenomenit t</w:t>
      </w:r>
      <w:r w:rsidR="0025484B" w:rsidRPr="0045262E">
        <w:rPr>
          <w:rFonts w:eastAsia="Times New Roman" w:cstheme="minorHAnsi"/>
          <w:lang w:val="sq-AL"/>
        </w:rPr>
        <w:t>ë</w:t>
      </w:r>
      <w:r w:rsidRPr="0045262E">
        <w:rPr>
          <w:rFonts w:eastAsia="Times New Roman" w:cstheme="minorHAnsi"/>
          <w:lang w:val="sq-AL"/>
        </w:rPr>
        <w:t xml:space="preserve"> dhun</w:t>
      </w:r>
      <w:r w:rsidR="0025484B" w:rsidRPr="0045262E">
        <w:rPr>
          <w:rFonts w:eastAsia="Times New Roman" w:cstheme="minorHAnsi"/>
          <w:lang w:val="sq-AL"/>
        </w:rPr>
        <w:t>ë</w:t>
      </w:r>
      <w:r w:rsidR="00DE34E2" w:rsidRPr="0045262E">
        <w:rPr>
          <w:rFonts w:eastAsia="Times New Roman" w:cstheme="minorHAnsi"/>
          <w:lang w:val="sq-AL"/>
        </w:rPr>
        <w:t>s</w:t>
      </w:r>
      <w:r w:rsidRPr="0045262E">
        <w:rPr>
          <w:rFonts w:eastAsia="Times New Roman" w:cstheme="minorHAnsi"/>
          <w:lang w:val="sq-AL"/>
        </w:rPr>
        <w:t xml:space="preserve"> dhe ngacmimi</w:t>
      </w:r>
      <w:r w:rsidR="00DE34E2" w:rsidRPr="0045262E">
        <w:rPr>
          <w:rFonts w:eastAsia="Times New Roman" w:cstheme="minorHAnsi"/>
          <w:lang w:val="sq-AL"/>
        </w:rPr>
        <w:t>t</w:t>
      </w:r>
      <w:r w:rsidRPr="0045262E">
        <w:rPr>
          <w:rFonts w:eastAsia="Times New Roman" w:cstheme="minorHAnsi"/>
          <w:lang w:val="sq-AL"/>
        </w:rPr>
        <w:t xml:space="preserve"> n</w:t>
      </w:r>
      <w:r w:rsidR="0025484B" w:rsidRPr="0045262E">
        <w:rPr>
          <w:rFonts w:eastAsia="Times New Roman" w:cstheme="minorHAnsi"/>
          <w:lang w:val="sq-AL"/>
        </w:rPr>
        <w:t>ë</w:t>
      </w:r>
      <w:r w:rsidRPr="0045262E">
        <w:rPr>
          <w:rFonts w:eastAsia="Times New Roman" w:cstheme="minorHAnsi"/>
          <w:lang w:val="sq-AL"/>
        </w:rPr>
        <w:t xml:space="preserve"> </w:t>
      </w:r>
      <w:del w:id="53" w:author="Plejada Gugashi" w:date="2022-01-13T21:16:00Z">
        <w:r w:rsidRPr="0045262E" w:rsidDel="00784083">
          <w:rPr>
            <w:rFonts w:eastAsia="Times New Roman" w:cstheme="minorHAnsi"/>
            <w:lang w:val="sq-AL"/>
          </w:rPr>
          <w:delText xml:space="preserve">vendin </w:delText>
        </w:r>
      </w:del>
      <w:ins w:id="54" w:author="Plejada Gugashi" w:date="2022-01-13T21:16:00Z">
        <w:r w:rsidR="00784083">
          <w:rPr>
            <w:rFonts w:eastAsia="Times New Roman" w:cstheme="minorHAnsi"/>
            <w:lang w:val="sq-AL"/>
          </w:rPr>
          <w:t>bot</w:t>
        </w:r>
        <w:r w:rsidR="00784083" w:rsidRPr="0045262E">
          <w:rPr>
            <w:rFonts w:eastAsia="Times New Roman" w:cstheme="minorHAnsi"/>
            <w:lang w:val="sq-AL"/>
          </w:rPr>
          <w:t>ë</w:t>
        </w:r>
        <w:r w:rsidR="00784083">
          <w:rPr>
            <w:rFonts w:eastAsia="Times New Roman" w:cstheme="minorHAnsi"/>
            <w:lang w:val="sq-AL"/>
          </w:rPr>
          <w:t xml:space="preserve">n </w:t>
        </w:r>
      </w:ins>
      <w:r w:rsidRPr="0045262E">
        <w:rPr>
          <w:rFonts w:eastAsia="Times New Roman" w:cstheme="minorHAnsi"/>
          <w:lang w:val="sq-AL"/>
        </w:rPr>
        <w:t>e pun</w:t>
      </w:r>
      <w:r w:rsidR="0025484B" w:rsidRPr="0045262E">
        <w:rPr>
          <w:rFonts w:eastAsia="Times New Roman" w:cstheme="minorHAnsi"/>
          <w:lang w:val="sq-AL"/>
        </w:rPr>
        <w:t>ë</w:t>
      </w:r>
      <w:r w:rsidRPr="0045262E">
        <w:rPr>
          <w:rFonts w:eastAsia="Times New Roman" w:cstheme="minorHAnsi"/>
          <w:lang w:val="sq-AL"/>
        </w:rPr>
        <w:t>s.</w:t>
      </w:r>
    </w:p>
    <w:p w14:paraId="569D7052" w14:textId="1F6D00A3" w:rsidR="0086553B" w:rsidRPr="0045262E" w:rsidRDefault="0086553B" w:rsidP="001F13B3">
      <w:pPr>
        <w:spacing w:line="276" w:lineRule="auto"/>
        <w:jc w:val="both"/>
        <w:rPr>
          <w:rFonts w:eastAsia="Times New Roman" w:cstheme="minorHAnsi"/>
          <w:lang w:val="sq-AL"/>
        </w:rPr>
      </w:pPr>
    </w:p>
    <w:p w14:paraId="33BE20FE" w14:textId="2D8267DF" w:rsidR="0086553B" w:rsidRPr="0045262E" w:rsidRDefault="0086553B" w:rsidP="001F13B3">
      <w:pPr>
        <w:spacing w:line="276" w:lineRule="auto"/>
        <w:jc w:val="both"/>
        <w:rPr>
          <w:rFonts w:eastAsia="Times New Roman" w:cstheme="minorHAnsi"/>
          <w:lang w:val="sq-AL"/>
        </w:rPr>
      </w:pPr>
    </w:p>
    <w:p w14:paraId="7BC84A68" w14:textId="57DE720D" w:rsidR="0086553B" w:rsidRPr="0045262E" w:rsidRDefault="0086553B" w:rsidP="00AC4E77">
      <w:pPr>
        <w:pStyle w:val="Heading1"/>
        <w:numPr>
          <w:ilvl w:val="0"/>
          <w:numId w:val="14"/>
        </w:numPr>
        <w:rPr>
          <w:lang w:val="sq-AL"/>
        </w:rPr>
      </w:pPr>
      <w:bookmarkStart w:id="55" w:name="_Toc91514127"/>
      <w:commentRangeStart w:id="56"/>
      <w:commentRangeStart w:id="57"/>
      <w:r w:rsidRPr="0045262E">
        <w:rPr>
          <w:lang w:val="sq-AL"/>
        </w:rPr>
        <w:lastRenderedPageBreak/>
        <w:t>Metodologjia</w:t>
      </w:r>
      <w:commentRangeEnd w:id="56"/>
      <w:r w:rsidR="00AC4E77" w:rsidRPr="0045262E">
        <w:rPr>
          <w:rStyle w:val="CommentReference"/>
          <w:rFonts w:asciiTheme="minorHAnsi" w:eastAsiaTheme="minorHAnsi" w:hAnsiTheme="minorHAnsi" w:cstheme="minorBidi"/>
          <w:color w:val="auto"/>
          <w:lang w:val="sq-AL"/>
        </w:rPr>
        <w:commentReference w:id="56"/>
      </w:r>
      <w:bookmarkEnd w:id="55"/>
      <w:commentRangeEnd w:id="57"/>
      <w:r w:rsidR="000D6D37">
        <w:rPr>
          <w:rStyle w:val="CommentReference"/>
          <w:rFonts w:asciiTheme="minorHAnsi" w:eastAsiaTheme="minorHAnsi" w:hAnsiTheme="minorHAnsi" w:cstheme="minorBidi"/>
          <w:color w:val="auto"/>
        </w:rPr>
        <w:commentReference w:id="57"/>
      </w:r>
    </w:p>
    <w:p w14:paraId="0534DD44" w14:textId="77777777" w:rsidR="00AC4E77" w:rsidRPr="0045262E" w:rsidRDefault="0086553B" w:rsidP="00AC4E77">
      <w:pPr>
        <w:pStyle w:val="Heading2"/>
        <w:numPr>
          <w:ilvl w:val="1"/>
          <w:numId w:val="16"/>
        </w:numPr>
        <w:rPr>
          <w:lang w:val="sq-AL"/>
        </w:rPr>
      </w:pPr>
      <w:bookmarkStart w:id="58" w:name="_Toc91514128"/>
      <w:r w:rsidRPr="0045262E">
        <w:rPr>
          <w:lang w:val="sq-AL"/>
        </w:rPr>
        <w:t>Objektivat dhe Pyetjet kërkimore</w:t>
      </w:r>
      <w:bookmarkEnd w:id="58"/>
    </w:p>
    <w:p w14:paraId="4E8CEB0A" w14:textId="77777777" w:rsidR="00AC4E77" w:rsidRPr="0045262E" w:rsidRDefault="0086553B" w:rsidP="00AC4E77">
      <w:pPr>
        <w:pStyle w:val="Heading2"/>
        <w:numPr>
          <w:ilvl w:val="1"/>
          <w:numId w:val="16"/>
        </w:numPr>
        <w:rPr>
          <w:lang w:val="sq-AL"/>
        </w:rPr>
      </w:pPr>
      <w:bookmarkStart w:id="59" w:name="_Toc91514129"/>
      <w:r w:rsidRPr="0045262E">
        <w:rPr>
          <w:lang w:val="sq-AL"/>
        </w:rPr>
        <w:t xml:space="preserve">Modeli kërkimor dhe </w:t>
      </w:r>
      <w:r w:rsidR="00AC4E77" w:rsidRPr="0045262E">
        <w:rPr>
          <w:lang w:val="sq-AL"/>
        </w:rPr>
        <w:t>i</w:t>
      </w:r>
      <w:r w:rsidRPr="0045262E">
        <w:rPr>
          <w:lang w:val="sq-AL"/>
        </w:rPr>
        <w:t>nstrumentet e hulumtimit</w:t>
      </w:r>
      <w:bookmarkEnd w:id="59"/>
    </w:p>
    <w:p w14:paraId="189E7BE3" w14:textId="77777777" w:rsidR="00AC4E77" w:rsidRPr="0045262E" w:rsidRDefault="0086553B" w:rsidP="00AC4E77">
      <w:pPr>
        <w:pStyle w:val="Heading2"/>
        <w:numPr>
          <w:ilvl w:val="1"/>
          <w:numId w:val="16"/>
        </w:numPr>
        <w:rPr>
          <w:lang w:val="sq-AL"/>
        </w:rPr>
      </w:pPr>
      <w:bookmarkStart w:id="60" w:name="_Toc91514130"/>
      <w:r w:rsidRPr="0045262E">
        <w:rPr>
          <w:lang w:val="sq-AL"/>
        </w:rPr>
        <w:t>Mbledhja e të dhënave</w:t>
      </w:r>
      <w:bookmarkEnd w:id="60"/>
    </w:p>
    <w:p w14:paraId="770D7F21" w14:textId="77777777" w:rsidR="00AC4E77" w:rsidRPr="0045262E" w:rsidRDefault="0086553B" w:rsidP="00AC4E77">
      <w:pPr>
        <w:pStyle w:val="Heading2"/>
        <w:numPr>
          <w:ilvl w:val="1"/>
          <w:numId w:val="16"/>
        </w:numPr>
        <w:rPr>
          <w:lang w:val="sq-AL"/>
        </w:rPr>
      </w:pPr>
      <w:bookmarkStart w:id="61" w:name="_Toc91514131"/>
      <w:r w:rsidRPr="0045262E">
        <w:rPr>
          <w:lang w:val="sq-AL"/>
        </w:rPr>
        <w:t>Analizimi i të dhënave</w:t>
      </w:r>
      <w:bookmarkEnd w:id="61"/>
    </w:p>
    <w:p w14:paraId="3236415C" w14:textId="12C6FE11" w:rsidR="0086553B" w:rsidRPr="0045262E" w:rsidRDefault="0086553B" w:rsidP="00AC4E77">
      <w:pPr>
        <w:pStyle w:val="Heading2"/>
        <w:numPr>
          <w:ilvl w:val="1"/>
          <w:numId w:val="16"/>
        </w:numPr>
        <w:rPr>
          <w:lang w:val="sq-AL"/>
        </w:rPr>
      </w:pPr>
      <w:bookmarkStart w:id="62" w:name="_Toc91514132"/>
      <w:r w:rsidRPr="0045262E">
        <w:rPr>
          <w:lang w:val="sq-AL"/>
        </w:rPr>
        <w:t>Kufizimet e metodologjisë</w:t>
      </w:r>
      <w:bookmarkEnd w:id="62"/>
    </w:p>
    <w:p w14:paraId="0CAE2B15" w14:textId="6C339D42" w:rsidR="0086553B" w:rsidRPr="0045262E" w:rsidRDefault="0086553B" w:rsidP="00AC4E77">
      <w:pPr>
        <w:pStyle w:val="Heading1"/>
        <w:numPr>
          <w:ilvl w:val="0"/>
          <w:numId w:val="14"/>
        </w:numPr>
        <w:jc w:val="both"/>
        <w:rPr>
          <w:lang w:val="sq-AL"/>
        </w:rPr>
      </w:pPr>
      <w:bookmarkStart w:id="63" w:name="_Toc91514133"/>
      <w:commentRangeStart w:id="64"/>
      <w:r w:rsidRPr="0045262E">
        <w:rPr>
          <w:lang w:val="sq-AL"/>
        </w:rPr>
        <w:t>Kuadri rregullator</w:t>
      </w:r>
      <w:r w:rsidR="00AC4E77" w:rsidRPr="0045262E">
        <w:rPr>
          <w:lang w:val="sq-AL"/>
        </w:rPr>
        <w:t xml:space="preserve"> </w:t>
      </w:r>
      <w:commentRangeEnd w:id="64"/>
      <w:r w:rsidR="00AC4E77" w:rsidRPr="0045262E">
        <w:rPr>
          <w:rStyle w:val="CommentReference"/>
          <w:rFonts w:asciiTheme="minorHAnsi" w:eastAsiaTheme="minorHAnsi" w:hAnsiTheme="minorHAnsi" w:cstheme="minorBidi"/>
          <w:color w:val="auto"/>
          <w:lang w:val="sq-AL"/>
        </w:rPr>
        <w:commentReference w:id="64"/>
      </w:r>
      <w:r w:rsidR="00AC4E77" w:rsidRPr="0045262E">
        <w:rPr>
          <w:lang w:val="sq-AL"/>
        </w:rPr>
        <w:t xml:space="preserve">mbi </w:t>
      </w:r>
      <w:r w:rsidRPr="0045262E">
        <w:rPr>
          <w:lang w:val="sq-AL"/>
        </w:rPr>
        <w:t xml:space="preserve">dhunën dhe ngacmimin në </w:t>
      </w:r>
      <w:r w:rsidR="00AC4E77" w:rsidRPr="0045262E">
        <w:rPr>
          <w:lang w:val="sq-AL"/>
        </w:rPr>
        <w:t xml:space="preserve">vendin e </w:t>
      </w:r>
      <w:commentRangeStart w:id="65"/>
      <w:r w:rsidRPr="0045262E">
        <w:rPr>
          <w:lang w:val="sq-AL"/>
        </w:rPr>
        <w:t>punë</w:t>
      </w:r>
      <w:r w:rsidR="00AC4E77" w:rsidRPr="0045262E">
        <w:rPr>
          <w:lang w:val="sq-AL"/>
        </w:rPr>
        <w:t>s</w:t>
      </w:r>
      <w:bookmarkEnd w:id="63"/>
      <w:commentRangeEnd w:id="65"/>
      <w:r w:rsidR="00DC1BFC">
        <w:rPr>
          <w:rStyle w:val="CommentReference"/>
          <w:rFonts w:asciiTheme="minorHAnsi" w:eastAsiaTheme="minorHAnsi" w:hAnsiTheme="minorHAnsi" w:cstheme="minorBidi"/>
          <w:color w:val="auto"/>
        </w:rPr>
        <w:commentReference w:id="65"/>
      </w:r>
    </w:p>
    <w:p w14:paraId="22B8CA53" w14:textId="669248D9" w:rsidR="00872401" w:rsidRPr="0045262E" w:rsidRDefault="00872401" w:rsidP="00AC4E77">
      <w:pPr>
        <w:pStyle w:val="Heading1"/>
        <w:numPr>
          <w:ilvl w:val="0"/>
          <w:numId w:val="14"/>
        </w:numPr>
        <w:rPr>
          <w:lang w:val="sq-AL"/>
        </w:rPr>
      </w:pPr>
      <w:bookmarkStart w:id="66" w:name="_Toc91514134"/>
      <w:r w:rsidRPr="0045262E">
        <w:rPr>
          <w:lang w:val="sq-AL"/>
        </w:rPr>
        <w:t>Gjetjet</w:t>
      </w:r>
      <w:r w:rsidR="0021791F" w:rsidRPr="0045262E">
        <w:rPr>
          <w:lang w:val="sq-AL"/>
        </w:rPr>
        <w:t xml:space="preserve"> kryesore</w:t>
      </w:r>
      <w:bookmarkEnd w:id="66"/>
    </w:p>
    <w:p w14:paraId="76F9F90D" w14:textId="0E756B0A" w:rsidR="00E47807" w:rsidRPr="0045262E" w:rsidRDefault="00AC4E77" w:rsidP="00A02D7B">
      <w:pPr>
        <w:pStyle w:val="Heading2"/>
        <w:rPr>
          <w:lang w:val="sq-AL"/>
        </w:rPr>
      </w:pPr>
      <w:bookmarkStart w:id="67" w:name="_Toc91514135"/>
      <w:r w:rsidRPr="0045262E">
        <w:rPr>
          <w:lang w:val="sq-AL"/>
        </w:rPr>
        <w:t>4.1</w:t>
      </w:r>
      <w:r w:rsidRPr="0045262E">
        <w:rPr>
          <w:lang w:val="sq-AL"/>
        </w:rPr>
        <w:tab/>
      </w:r>
      <w:r w:rsidR="00872401" w:rsidRPr="0045262E">
        <w:rPr>
          <w:lang w:val="sq-AL"/>
        </w:rPr>
        <w:t>P</w:t>
      </w:r>
      <w:r w:rsidR="00E74D15" w:rsidRPr="0045262E">
        <w:rPr>
          <w:lang w:val="sq-AL"/>
        </w:rPr>
        <w:t>ë</w:t>
      </w:r>
      <w:r w:rsidR="00872401" w:rsidRPr="0045262E">
        <w:rPr>
          <w:lang w:val="sq-AL"/>
        </w:rPr>
        <w:t>rshkrimi i demografis</w:t>
      </w:r>
      <w:r w:rsidR="00E74D15" w:rsidRPr="0045262E">
        <w:rPr>
          <w:lang w:val="sq-AL"/>
        </w:rPr>
        <w:t>ë</w:t>
      </w:r>
      <w:r w:rsidR="000C7147" w:rsidRPr="0045262E">
        <w:rPr>
          <w:lang w:val="sq-AL"/>
        </w:rPr>
        <w:t xml:space="preserve"> s</w:t>
      </w:r>
      <w:r w:rsidR="00E74D15" w:rsidRPr="0045262E">
        <w:rPr>
          <w:lang w:val="sq-AL"/>
        </w:rPr>
        <w:t>ë</w:t>
      </w:r>
      <w:r w:rsidR="000C7147" w:rsidRPr="0045262E">
        <w:rPr>
          <w:lang w:val="sq-AL"/>
        </w:rPr>
        <w:t xml:space="preserve"> kampionit</w:t>
      </w:r>
      <w:bookmarkEnd w:id="67"/>
    </w:p>
    <w:p w14:paraId="68F67CCC" w14:textId="60698DFB" w:rsidR="0019627E" w:rsidRPr="0045262E" w:rsidRDefault="0019627E" w:rsidP="00AC4E77">
      <w:pPr>
        <w:pStyle w:val="Subtitle"/>
        <w:spacing w:after="0" w:line="240" w:lineRule="auto"/>
        <w:rPr>
          <w:rStyle w:val="SubtleEmphasis"/>
          <w:lang w:val="sq-AL"/>
        </w:rPr>
      </w:pPr>
      <w:r w:rsidRPr="0045262E">
        <w:rPr>
          <w:rStyle w:val="SubtleEmphasis"/>
          <w:lang w:val="sq-AL"/>
        </w:rPr>
        <w:t>Anketa me pun</w:t>
      </w:r>
      <w:r w:rsidR="00917D85" w:rsidRPr="0045262E">
        <w:rPr>
          <w:rStyle w:val="SubtleEmphasis"/>
          <w:lang w:val="sq-AL"/>
        </w:rPr>
        <w:t>ë</w:t>
      </w:r>
      <w:r w:rsidRPr="0045262E">
        <w:rPr>
          <w:rStyle w:val="SubtleEmphasis"/>
          <w:lang w:val="sq-AL"/>
        </w:rPr>
        <w:t>marr</w:t>
      </w:r>
      <w:r w:rsidR="00917D85" w:rsidRPr="0045262E">
        <w:rPr>
          <w:rStyle w:val="SubtleEmphasis"/>
          <w:lang w:val="sq-AL"/>
        </w:rPr>
        <w:t>ë</w:t>
      </w:r>
      <w:r w:rsidRPr="0045262E">
        <w:rPr>
          <w:rStyle w:val="SubtleEmphasis"/>
          <w:lang w:val="sq-AL"/>
        </w:rPr>
        <w:t>sit</w:t>
      </w:r>
    </w:p>
    <w:p w14:paraId="2C47FF88" w14:textId="39F3EAC1" w:rsidR="008F7CAC" w:rsidRPr="0045262E" w:rsidRDefault="00DD4A16" w:rsidP="00AC4E77">
      <w:pPr>
        <w:autoSpaceDE w:val="0"/>
        <w:autoSpaceDN w:val="0"/>
        <w:adjustRightInd w:val="0"/>
        <w:spacing w:after="0" w:line="276" w:lineRule="auto"/>
        <w:jc w:val="both"/>
        <w:rPr>
          <w:rFonts w:eastAsia="Times New Roman" w:cstheme="minorHAnsi"/>
          <w:lang w:val="sq-AL"/>
        </w:rPr>
      </w:pPr>
      <w:r w:rsidRPr="0045262E">
        <w:rPr>
          <w:rFonts w:eastAsia="Times New Roman" w:cstheme="minorHAnsi"/>
          <w:lang w:val="sq-AL"/>
        </w:rPr>
        <w:t>Ky seksion përmban të dhëna</w:t>
      </w:r>
      <w:r w:rsidR="0073284D" w:rsidRPr="0045262E">
        <w:rPr>
          <w:rFonts w:eastAsia="Times New Roman" w:cstheme="minorHAnsi"/>
          <w:lang w:val="sq-AL"/>
        </w:rPr>
        <w:t>t</w:t>
      </w:r>
      <w:r w:rsidRPr="0045262E">
        <w:rPr>
          <w:rFonts w:eastAsia="Times New Roman" w:cstheme="minorHAnsi"/>
          <w:lang w:val="sq-AL"/>
        </w:rPr>
        <w:t xml:space="preserve"> demografike për pun</w:t>
      </w:r>
      <w:r w:rsidR="00917D85" w:rsidRPr="0045262E">
        <w:rPr>
          <w:rFonts w:eastAsia="Times New Roman" w:cstheme="minorHAnsi"/>
          <w:lang w:val="sq-AL"/>
        </w:rPr>
        <w:t>ë</w:t>
      </w:r>
      <w:r w:rsidRPr="0045262E">
        <w:rPr>
          <w:rFonts w:eastAsia="Times New Roman" w:cstheme="minorHAnsi"/>
          <w:lang w:val="sq-AL"/>
        </w:rPr>
        <w:t>marr</w:t>
      </w:r>
      <w:r w:rsidR="00917D85" w:rsidRPr="0045262E">
        <w:rPr>
          <w:rFonts w:eastAsia="Times New Roman" w:cstheme="minorHAnsi"/>
          <w:lang w:val="sq-AL"/>
        </w:rPr>
        <w:t>ë</w:t>
      </w:r>
      <w:r w:rsidRPr="0045262E">
        <w:rPr>
          <w:rFonts w:eastAsia="Times New Roman" w:cstheme="minorHAnsi"/>
          <w:lang w:val="sq-AL"/>
        </w:rPr>
        <w:t xml:space="preserve">sit që </w:t>
      </w:r>
      <w:r w:rsidR="0073284D" w:rsidRPr="0045262E">
        <w:rPr>
          <w:rFonts w:eastAsia="Times New Roman" w:cstheme="minorHAnsi"/>
          <w:lang w:val="sq-AL"/>
        </w:rPr>
        <w:t>ishi</w:t>
      </w:r>
      <w:ins w:id="68" w:author="Plejada Gugashi" w:date="2022-01-13T21:18:00Z">
        <w:r w:rsidR="005C54C9">
          <w:rPr>
            <w:rFonts w:eastAsia="Times New Roman" w:cstheme="minorHAnsi"/>
            <w:lang w:val="sq-AL"/>
          </w:rPr>
          <w:t>n</w:t>
        </w:r>
      </w:ins>
      <w:del w:id="69" w:author="Plejada Gugashi" w:date="2022-01-13T21:18:00Z">
        <w:r w:rsidR="0073284D" w:rsidRPr="0045262E" w:rsidDel="005C54C9">
          <w:rPr>
            <w:rFonts w:eastAsia="Times New Roman" w:cstheme="minorHAnsi"/>
            <w:lang w:val="sq-AL"/>
          </w:rPr>
          <w:delText>m</w:delText>
        </w:r>
      </w:del>
      <w:r w:rsidR="0073284D" w:rsidRPr="0045262E">
        <w:rPr>
          <w:rFonts w:eastAsia="Times New Roman" w:cstheme="minorHAnsi"/>
          <w:lang w:val="sq-AL"/>
        </w:rPr>
        <w:t xml:space="preserve"> pjes</w:t>
      </w:r>
      <w:r w:rsidR="00917D85" w:rsidRPr="0045262E">
        <w:rPr>
          <w:rFonts w:eastAsia="Times New Roman" w:cstheme="minorHAnsi"/>
          <w:lang w:val="sq-AL"/>
        </w:rPr>
        <w:t>ë</w:t>
      </w:r>
      <w:r w:rsidR="0073284D" w:rsidRPr="0045262E">
        <w:rPr>
          <w:rFonts w:eastAsia="Times New Roman" w:cstheme="minorHAnsi"/>
          <w:lang w:val="sq-AL"/>
        </w:rPr>
        <w:t xml:space="preserve"> e</w:t>
      </w:r>
      <w:r w:rsidRPr="0045262E">
        <w:rPr>
          <w:rFonts w:eastAsia="Times New Roman" w:cstheme="minorHAnsi"/>
          <w:lang w:val="sq-AL"/>
        </w:rPr>
        <w:t xml:space="preserve"> </w:t>
      </w:r>
      <w:r w:rsidR="0073284D" w:rsidRPr="0045262E">
        <w:rPr>
          <w:rFonts w:eastAsia="Times New Roman" w:cstheme="minorHAnsi"/>
          <w:lang w:val="sq-AL"/>
        </w:rPr>
        <w:t>k</w:t>
      </w:r>
      <w:r w:rsidR="00917D85" w:rsidRPr="0045262E">
        <w:rPr>
          <w:rFonts w:eastAsia="Times New Roman" w:cstheme="minorHAnsi"/>
          <w:lang w:val="sq-AL"/>
        </w:rPr>
        <w:t>ë</w:t>
      </w:r>
      <w:r w:rsidR="0073284D" w:rsidRPr="0045262E">
        <w:rPr>
          <w:rFonts w:eastAsia="Times New Roman" w:cstheme="minorHAnsi"/>
          <w:lang w:val="sq-AL"/>
        </w:rPr>
        <w:t xml:space="preserve">tij </w:t>
      </w:r>
      <w:r w:rsidRPr="0045262E">
        <w:rPr>
          <w:rFonts w:eastAsia="Times New Roman" w:cstheme="minorHAnsi"/>
          <w:lang w:val="sq-AL"/>
        </w:rPr>
        <w:t>vrojtim</w:t>
      </w:r>
      <w:r w:rsidR="0073284D" w:rsidRPr="0045262E">
        <w:rPr>
          <w:rFonts w:eastAsia="Times New Roman" w:cstheme="minorHAnsi"/>
          <w:lang w:val="sq-AL"/>
        </w:rPr>
        <w:t>i komb</w:t>
      </w:r>
      <w:r w:rsidR="00917D85" w:rsidRPr="0045262E">
        <w:rPr>
          <w:rFonts w:eastAsia="Times New Roman" w:cstheme="minorHAnsi"/>
          <w:lang w:val="sq-AL"/>
        </w:rPr>
        <w:t>ë</w:t>
      </w:r>
      <w:r w:rsidR="0073284D" w:rsidRPr="0045262E">
        <w:rPr>
          <w:rFonts w:eastAsia="Times New Roman" w:cstheme="minorHAnsi"/>
          <w:lang w:val="sq-AL"/>
        </w:rPr>
        <w:t>tar</w:t>
      </w:r>
      <w:r w:rsidRPr="0045262E">
        <w:rPr>
          <w:rFonts w:eastAsia="Times New Roman" w:cstheme="minorHAnsi"/>
          <w:lang w:val="sq-AL"/>
        </w:rPr>
        <w:t xml:space="preserve">. </w:t>
      </w:r>
      <w:r w:rsidR="000B11EF" w:rsidRPr="0045262E">
        <w:rPr>
          <w:rFonts w:eastAsia="Times New Roman" w:cstheme="minorHAnsi"/>
          <w:lang w:val="sq-AL"/>
        </w:rPr>
        <w:t>Përqindjet e raportuara në të gjitha tabelat dhe grafik</w:t>
      </w:r>
      <w:r w:rsidR="00917D85" w:rsidRPr="0045262E">
        <w:rPr>
          <w:rFonts w:eastAsia="Times New Roman" w:cstheme="minorHAnsi"/>
          <w:lang w:val="sq-AL"/>
        </w:rPr>
        <w:t>ë</w:t>
      </w:r>
      <w:r w:rsidR="000B11EF" w:rsidRPr="0045262E">
        <w:rPr>
          <w:rFonts w:eastAsia="Times New Roman" w:cstheme="minorHAnsi"/>
          <w:lang w:val="sq-AL"/>
        </w:rPr>
        <w:t>t e këtij raporti mbështeten në të dhënat e peshuara</w:t>
      </w:r>
      <w:r w:rsidR="008F7CAC" w:rsidRPr="0045262E">
        <w:rPr>
          <w:rFonts w:eastAsia="Times New Roman" w:cstheme="minorHAnsi"/>
          <w:lang w:val="sq-AL"/>
        </w:rPr>
        <w:t xml:space="preserve"> p</w:t>
      </w:r>
      <w:r w:rsidR="00917D85" w:rsidRPr="0045262E">
        <w:rPr>
          <w:rFonts w:eastAsia="Times New Roman" w:cstheme="minorHAnsi"/>
          <w:lang w:val="sq-AL"/>
        </w:rPr>
        <w:t>ë</w:t>
      </w:r>
      <w:r w:rsidR="008F7CAC" w:rsidRPr="0045262E">
        <w:rPr>
          <w:rFonts w:eastAsia="Times New Roman" w:cstheme="minorHAnsi"/>
          <w:lang w:val="sq-AL"/>
        </w:rPr>
        <w:t>r t</w:t>
      </w:r>
      <w:r w:rsidR="00917D85" w:rsidRPr="0045262E">
        <w:rPr>
          <w:rFonts w:eastAsia="Times New Roman" w:cstheme="minorHAnsi"/>
          <w:lang w:val="sq-AL"/>
        </w:rPr>
        <w:t>ë</w:t>
      </w:r>
      <w:r w:rsidR="008F7CAC" w:rsidRPr="0045262E">
        <w:rPr>
          <w:rFonts w:eastAsia="Times New Roman" w:cstheme="minorHAnsi"/>
          <w:lang w:val="sq-AL"/>
        </w:rPr>
        <w:t xml:space="preserve"> respektuar shpërndarjen reale në tregun e punës t</w:t>
      </w:r>
      <w:r w:rsidR="00917D85" w:rsidRPr="0045262E">
        <w:rPr>
          <w:rFonts w:eastAsia="Times New Roman" w:cstheme="minorHAnsi"/>
          <w:lang w:val="sq-AL"/>
        </w:rPr>
        <w:t>ë</w:t>
      </w:r>
      <w:r w:rsidR="008F7CAC" w:rsidRPr="0045262E">
        <w:rPr>
          <w:rFonts w:eastAsia="Times New Roman" w:cstheme="minorHAnsi"/>
          <w:lang w:val="sq-AL"/>
        </w:rPr>
        <w:t xml:space="preserve"> të punësuarve në sektorët dhe rajonet e p</w:t>
      </w:r>
      <w:r w:rsidR="00917D85" w:rsidRPr="0045262E">
        <w:rPr>
          <w:rFonts w:eastAsia="Times New Roman" w:cstheme="minorHAnsi"/>
          <w:lang w:val="sq-AL"/>
        </w:rPr>
        <w:t>ë</w:t>
      </w:r>
      <w:r w:rsidR="008F7CAC" w:rsidRPr="0045262E">
        <w:rPr>
          <w:rFonts w:eastAsia="Times New Roman" w:cstheme="minorHAnsi"/>
          <w:lang w:val="sq-AL"/>
        </w:rPr>
        <w:t>rzgjedhura</w:t>
      </w:r>
      <w:r w:rsidR="000B11EF" w:rsidRPr="0045262E">
        <w:rPr>
          <w:rFonts w:eastAsia="Times New Roman" w:cstheme="minorHAnsi"/>
          <w:lang w:val="sq-AL"/>
        </w:rPr>
        <w:t xml:space="preserve">. </w:t>
      </w:r>
    </w:p>
    <w:p w14:paraId="0EC3CA72" w14:textId="77777777" w:rsidR="008F7CAC" w:rsidRPr="0045262E" w:rsidRDefault="008F7CAC" w:rsidP="000B11EF">
      <w:pPr>
        <w:autoSpaceDE w:val="0"/>
        <w:autoSpaceDN w:val="0"/>
        <w:adjustRightInd w:val="0"/>
        <w:spacing w:after="0" w:line="276" w:lineRule="auto"/>
        <w:jc w:val="both"/>
        <w:rPr>
          <w:rFonts w:eastAsia="Times New Roman" w:cstheme="minorHAnsi"/>
          <w:lang w:val="sq-AL"/>
        </w:rPr>
      </w:pPr>
    </w:p>
    <w:p w14:paraId="1E993000" w14:textId="326C7BAF" w:rsidR="00274D2E" w:rsidRPr="0045262E" w:rsidRDefault="00DD4A16" w:rsidP="000B11EF">
      <w:pPr>
        <w:autoSpaceDE w:val="0"/>
        <w:autoSpaceDN w:val="0"/>
        <w:adjustRightInd w:val="0"/>
        <w:spacing w:after="0" w:line="276" w:lineRule="auto"/>
        <w:jc w:val="both"/>
        <w:rPr>
          <w:rFonts w:eastAsia="Times New Roman" w:cstheme="minorHAnsi"/>
          <w:lang w:val="sq-AL"/>
        </w:rPr>
      </w:pPr>
      <w:r w:rsidRPr="0045262E">
        <w:rPr>
          <w:rFonts w:eastAsia="Times New Roman" w:cstheme="minorHAnsi"/>
          <w:lang w:val="sq-AL"/>
        </w:rPr>
        <w:t>Siç u shpjegua n</w:t>
      </w:r>
      <w:r w:rsidR="00917D85" w:rsidRPr="0045262E">
        <w:rPr>
          <w:rFonts w:eastAsia="Times New Roman" w:cstheme="minorHAnsi"/>
          <w:lang w:val="sq-AL"/>
        </w:rPr>
        <w:t>ë</w:t>
      </w:r>
      <w:r w:rsidRPr="0045262E">
        <w:rPr>
          <w:rFonts w:eastAsia="Times New Roman" w:cstheme="minorHAnsi"/>
          <w:lang w:val="sq-AL"/>
        </w:rPr>
        <w:t xml:space="preserve"> metodologji, </w:t>
      </w:r>
      <w:r w:rsidR="0073284D" w:rsidRPr="0045262E">
        <w:rPr>
          <w:rFonts w:eastAsia="Times New Roman" w:cstheme="minorHAnsi"/>
          <w:lang w:val="sq-AL"/>
        </w:rPr>
        <w:t>studimi nuk u përqendrua në të gjithë aktivitetet dhe sektorët e ekonomisë së vendit, por n</w:t>
      </w:r>
      <w:r w:rsidR="00917D85" w:rsidRPr="0045262E">
        <w:rPr>
          <w:rFonts w:eastAsia="Times New Roman" w:cstheme="minorHAnsi"/>
          <w:lang w:val="sq-AL"/>
        </w:rPr>
        <w:t>ë</w:t>
      </w:r>
      <w:r w:rsidR="0073284D" w:rsidRPr="0045262E">
        <w:rPr>
          <w:rFonts w:eastAsia="Times New Roman" w:cstheme="minorHAnsi"/>
          <w:lang w:val="sq-AL"/>
        </w:rPr>
        <w:t xml:space="preserve"> </w:t>
      </w:r>
      <w:r w:rsidR="00AE24B1" w:rsidRPr="0045262E">
        <w:rPr>
          <w:rFonts w:eastAsia="Times New Roman" w:cstheme="minorHAnsi"/>
          <w:lang w:val="sq-AL"/>
        </w:rPr>
        <w:t>gjasht</w:t>
      </w:r>
      <w:r w:rsidR="00917D85" w:rsidRPr="0045262E">
        <w:rPr>
          <w:rFonts w:eastAsia="Times New Roman" w:cstheme="minorHAnsi"/>
          <w:lang w:val="sq-AL"/>
        </w:rPr>
        <w:t>ë</w:t>
      </w:r>
      <w:r w:rsidR="00AE24B1" w:rsidRPr="0045262E">
        <w:rPr>
          <w:rFonts w:eastAsia="Times New Roman" w:cstheme="minorHAnsi"/>
          <w:lang w:val="sq-AL"/>
        </w:rPr>
        <w:t xml:space="preserve"> sektor</w:t>
      </w:r>
      <w:r w:rsidR="00917D85" w:rsidRPr="0045262E">
        <w:rPr>
          <w:rFonts w:eastAsia="Times New Roman" w:cstheme="minorHAnsi"/>
          <w:lang w:val="sq-AL"/>
        </w:rPr>
        <w:t>ë</w:t>
      </w:r>
      <w:r w:rsidR="00AE24B1" w:rsidRPr="0045262E">
        <w:rPr>
          <w:rFonts w:eastAsia="Times New Roman" w:cstheme="minorHAnsi"/>
          <w:lang w:val="sq-AL"/>
        </w:rPr>
        <w:t xml:space="preserve"> specifik</w:t>
      </w:r>
      <w:r w:rsidR="00917D85" w:rsidRPr="0045262E">
        <w:rPr>
          <w:rFonts w:eastAsia="Times New Roman" w:cstheme="minorHAnsi"/>
          <w:lang w:val="sq-AL"/>
        </w:rPr>
        <w:t>ë</w:t>
      </w:r>
      <w:r w:rsidR="00AE24B1" w:rsidRPr="0045262E">
        <w:rPr>
          <w:rFonts w:eastAsia="Times New Roman" w:cstheme="minorHAnsi"/>
          <w:lang w:val="sq-AL"/>
        </w:rPr>
        <w:t xml:space="preserve">: </w:t>
      </w:r>
      <w:r w:rsidR="0073284D" w:rsidRPr="0045262E">
        <w:rPr>
          <w:rFonts w:eastAsia="Times New Roman" w:cstheme="minorHAnsi"/>
          <w:lang w:val="sq-AL"/>
        </w:rPr>
        <w:t>n</w:t>
      </w:r>
      <w:r w:rsidR="00917D85" w:rsidRPr="0045262E">
        <w:rPr>
          <w:rFonts w:eastAsia="Times New Roman" w:cstheme="minorHAnsi"/>
          <w:lang w:val="sq-AL"/>
        </w:rPr>
        <w:t>ë</w:t>
      </w:r>
      <w:r w:rsidR="0073284D" w:rsidRPr="0045262E">
        <w:rPr>
          <w:rFonts w:eastAsia="Times New Roman" w:cstheme="minorHAnsi"/>
          <w:lang w:val="sq-AL"/>
        </w:rPr>
        <w:t xml:space="preserve"> sektorin e administratës publike </w:t>
      </w:r>
      <w:r w:rsidR="00AE24B1" w:rsidRPr="0045262E">
        <w:rPr>
          <w:rFonts w:eastAsia="Times New Roman" w:cstheme="minorHAnsi"/>
          <w:lang w:val="sq-AL"/>
        </w:rPr>
        <w:t>n</w:t>
      </w:r>
      <w:r w:rsidR="00917D85" w:rsidRPr="0045262E">
        <w:rPr>
          <w:rFonts w:eastAsia="Times New Roman" w:cstheme="minorHAnsi"/>
          <w:lang w:val="sq-AL"/>
        </w:rPr>
        <w:t>ë</w:t>
      </w:r>
      <w:r w:rsidR="00AE24B1" w:rsidRPr="0045262E">
        <w:rPr>
          <w:rFonts w:eastAsia="Times New Roman" w:cstheme="minorHAnsi"/>
          <w:lang w:val="sq-AL"/>
        </w:rPr>
        <w:t xml:space="preserve"> nivel qendror </w:t>
      </w:r>
      <w:r w:rsidR="0073284D" w:rsidRPr="0045262E">
        <w:rPr>
          <w:rFonts w:eastAsia="Times New Roman" w:cstheme="minorHAnsi"/>
          <w:lang w:val="sq-AL"/>
        </w:rPr>
        <w:t xml:space="preserve">dhe </w:t>
      </w:r>
      <w:r w:rsidR="00AE24B1" w:rsidRPr="0045262E">
        <w:rPr>
          <w:rFonts w:eastAsia="Times New Roman" w:cstheme="minorHAnsi"/>
          <w:lang w:val="sq-AL"/>
        </w:rPr>
        <w:t>vendor</w:t>
      </w:r>
      <w:r w:rsidR="0073284D" w:rsidRPr="0045262E">
        <w:rPr>
          <w:rFonts w:eastAsia="Times New Roman" w:cstheme="minorHAnsi"/>
          <w:lang w:val="sq-AL"/>
        </w:rPr>
        <w:t xml:space="preserve">, </w:t>
      </w:r>
      <w:r w:rsidR="00AE24B1" w:rsidRPr="0045262E">
        <w:rPr>
          <w:rFonts w:eastAsia="Times New Roman" w:cstheme="minorHAnsi"/>
          <w:lang w:val="sq-AL"/>
        </w:rPr>
        <w:t>n</w:t>
      </w:r>
      <w:r w:rsidR="00917D85" w:rsidRPr="0045262E">
        <w:rPr>
          <w:rFonts w:eastAsia="Times New Roman" w:cstheme="minorHAnsi"/>
          <w:lang w:val="sq-AL"/>
        </w:rPr>
        <w:t>ë</w:t>
      </w:r>
      <w:r w:rsidR="00AE24B1" w:rsidRPr="0045262E">
        <w:rPr>
          <w:rFonts w:eastAsia="Times New Roman" w:cstheme="minorHAnsi"/>
          <w:lang w:val="sq-AL"/>
        </w:rPr>
        <w:t xml:space="preserve"> </w:t>
      </w:r>
      <w:r w:rsidR="0073284D" w:rsidRPr="0045262E">
        <w:rPr>
          <w:rFonts w:eastAsia="Times New Roman" w:cstheme="minorHAnsi"/>
          <w:lang w:val="sq-AL"/>
        </w:rPr>
        <w:t>sektori</w:t>
      </w:r>
      <w:r w:rsidR="004A7F89" w:rsidRPr="0045262E">
        <w:rPr>
          <w:rFonts w:eastAsia="Times New Roman" w:cstheme="minorHAnsi"/>
          <w:lang w:val="sq-AL"/>
        </w:rPr>
        <w:t>n</w:t>
      </w:r>
      <w:r w:rsidR="0073284D" w:rsidRPr="0045262E">
        <w:rPr>
          <w:rFonts w:eastAsia="Times New Roman" w:cstheme="minorHAnsi"/>
          <w:lang w:val="sq-AL"/>
        </w:rPr>
        <w:t xml:space="preserve"> </w:t>
      </w:r>
      <w:r w:rsidR="004A7F89" w:rsidRPr="0045262E">
        <w:rPr>
          <w:rFonts w:eastAsia="Times New Roman" w:cstheme="minorHAnsi"/>
          <w:lang w:val="sq-AL"/>
        </w:rPr>
        <w:t>e</w:t>
      </w:r>
      <w:r w:rsidR="0073284D" w:rsidRPr="0045262E">
        <w:rPr>
          <w:rFonts w:eastAsia="Times New Roman" w:cstheme="minorHAnsi"/>
          <w:lang w:val="sq-AL"/>
        </w:rPr>
        <w:t xml:space="preserve"> arsimit, </w:t>
      </w:r>
      <w:r w:rsidR="000B11EF" w:rsidRPr="0045262E">
        <w:rPr>
          <w:rFonts w:eastAsia="Times New Roman" w:cstheme="minorHAnsi"/>
          <w:lang w:val="sq-AL"/>
        </w:rPr>
        <w:t>n</w:t>
      </w:r>
      <w:r w:rsidR="00917D85" w:rsidRPr="0045262E">
        <w:rPr>
          <w:rFonts w:eastAsia="Times New Roman" w:cstheme="minorHAnsi"/>
          <w:lang w:val="sq-AL"/>
        </w:rPr>
        <w:t>ë</w:t>
      </w:r>
      <w:r w:rsidR="000B11EF" w:rsidRPr="0045262E">
        <w:rPr>
          <w:rFonts w:eastAsia="Times New Roman" w:cstheme="minorHAnsi"/>
          <w:lang w:val="sq-AL"/>
        </w:rPr>
        <w:t xml:space="preserve"> sektorin e</w:t>
      </w:r>
      <w:r w:rsidR="0073284D" w:rsidRPr="0045262E">
        <w:rPr>
          <w:rFonts w:eastAsia="Times New Roman" w:cstheme="minorHAnsi"/>
          <w:lang w:val="sq-AL"/>
        </w:rPr>
        <w:t xml:space="preserve"> shëndetësisë, </w:t>
      </w:r>
      <w:r w:rsidR="004A7F89" w:rsidRPr="0045262E">
        <w:rPr>
          <w:rFonts w:eastAsia="Times New Roman" w:cstheme="minorHAnsi"/>
          <w:lang w:val="sq-AL"/>
        </w:rPr>
        <w:t>t</w:t>
      </w:r>
      <w:r w:rsidR="00917D85" w:rsidRPr="0045262E">
        <w:rPr>
          <w:rFonts w:eastAsia="Times New Roman" w:cstheme="minorHAnsi"/>
          <w:lang w:val="sq-AL"/>
        </w:rPr>
        <w:t>ë</w:t>
      </w:r>
      <w:r w:rsidR="0073284D" w:rsidRPr="0045262E">
        <w:rPr>
          <w:rFonts w:eastAsia="Times New Roman" w:cstheme="minorHAnsi"/>
          <w:lang w:val="sq-AL"/>
        </w:rPr>
        <w:t xml:space="preserve"> hoteleri-turizmit, </w:t>
      </w:r>
      <w:r w:rsidR="004A7F89" w:rsidRPr="0045262E">
        <w:rPr>
          <w:rFonts w:eastAsia="Times New Roman" w:cstheme="minorHAnsi"/>
          <w:lang w:val="sq-AL"/>
        </w:rPr>
        <w:t>t</w:t>
      </w:r>
      <w:r w:rsidR="00917D85" w:rsidRPr="0045262E">
        <w:rPr>
          <w:rFonts w:eastAsia="Times New Roman" w:cstheme="minorHAnsi"/>
          <w:lang w:val="sq-AL"/>
        </w:rPr>
        <w:t>ë</w:t>
      </w:r>
      <w:r w:rsidR="0073284D" w:rsidRPr="0045262E">
        <w:rPr>
          <w:rFonts w:eastAsia="Times New Roman" w:cstheme="minorHAnsi"/>
          <w:lang w:val="sq-AL"/>
        </w:rPr>
        <w:t xml:space="preserve"> </w:t>
      </w:r>
      <w:commentRangeStart w:id="70"/>
      <w:r w:rsidR="0073284D" w:rsidRPr="0045262E">
        <w:rPr>
          <w:rFonts w:eastAsia="Times New Roman" w:cstheme="minorHAnsi"/>
          <w:lang w:val="sq-AL"/>
        </w:rPr>
        <w:t>fasonerisë</w:t>
      </w:r>
      <w:commentRangeEnd w:id="70"/>
      <w:r w:rsidR="005C54C9">
        <w:rPr>
          <w:rStyle w:val="CommentReference"/>
        </w:rPr>
        <w:commentReference w:id="70"/>
      </w:r>
      <w:r w:rsidR="0073284D" w:rsidRPr="0045262E">
        <w:rPr>
          <w:rFonts w:eastAsia="Times New Roman" w:cstheme="minorHAnsi"/>
          <w:lang w:val="sq-AL"/>
        </w:rPr>
        <w:t xml:space="preserve"> dhe </w:t>
      </w:r>
      <w:r w:rsidR="000B11EF" w:rsidRPr="0045262E">
        <w:rPr>
          <w:rFonts w:eastAsia="Times New Roman" w:cstheme="minorHAnsi"/>
          <w:lang w:val="sq-AL"/>
        </w:rPr>
        <w:t>a</w:t>
      </w:r>
      <w:r w:rsidR="004A7F89" w:rsidRPr="0045262E">
        <w:rPr>
          <w:rFonts w:eastAsia="Times New Roman" w:cstheme="minorHAnsi"/>
          <w:lang w:val="sq-AL"/>
        </w:rPr>
        <w:t>t</w:t>
      </w:r>
      <w:r w:rsidR="00917D85" w:rsidRPr="0045262E">
        <w:rPr>
          <w:rFonts w:eastAsia="Times New Roman" w:cstheme="minorHAnsi"/>
          <w:lang w:val="sq-AL"/>
        </w:rPr>
        <w:t>ë</w:t>
      </w:r>
      <w:r w:rsidR="000B11EF" w:rsidRPr="0045262E">
        <w:rPr>
          <w:rFonts w:eastAsia="Times New Roman" w:cstheme="minorHAnsi"/>
          <w:lang w:val="sq-AL"/>
        </w:rPr>
        <w:t xml:space="preserve"> t</w:t>
      </w:r>
      <w:r w:rsidR="00917D85" w:rsidRPr="0045262E">
        <w:rPr>
          <w:rFonts w:eastAsia="Times New Roman" w:cstheme="minorHAnsi"/>
          <w:lang w:val="sq-AL"/>
        </w:rPr>
        <w:t>ë</w:t>
      </w:r>
      <w:r w:rsidR="0073284D" w:rsidRPr="0045262E">
        <w:rPr>
          <w:rFonts w:eastAsia="Times New Roman" w:cstheme="minorHAnsi"/>
          <w:lang w:val="sq-AL"/>
        </w:rPr>
        <w:t xml:space="preserve"> </w:t>
      </w:r>
      <w:r w:rsidR="0073284D" w:rsidRPr="0045262E">
        <w:rPr>
          <w:rFonts w:eastAsia="Times New Roman" w:cstheme="minorHAnsi"/>
          <w:i/>
          <w:lang w:val="sq-AL"/>
        </w:rPr>
        <w:t>call-center</w:t>
      </w:r>
      <w:r w:rsidR="004A7F89" w:rsidRPr="0045262E">
        <w:rPr>
          <w:rFonts w:eastAsia="Times New Roman" w:cstheme="minorHAnsi"/>
          <w:lang w:val="sq-AL"/>
        </w:rPr>
        <w:t>-</w:t>
      </w:r>
      <w:r w:rsidR="0073284D" w:rsidRPr="0045262E">
        <w:rPr>
          <w:rFonts w:eastAsia="Times New Roman" w:cstheme="minorHAnsi"/>
          <w:lang w:val="sq-AL"/>
        </w:rPr>
        <w:t>ave.</w:t>
      </w:r>
      <w:r w:rsidR="00AE24B1" w:rsidRPr="0045262E">
        <w:rPr>
          <w:rFonts w:eastAsia="Times New Roman" w:cstheme="minorHAnsi"/>
          <w:lang w:val="sq-AL"/>
        </w:rPr>
        <w:t xml:space="preserve"> Kampioni p</w:t>
      </w:r>
      <w:r w:rsidR="00917D85" w:rsidRPr="0045262E">
        <w:rPr>
          <w:rFonts w:eastAsia="Times New Roman" w:cstheme="minorHAnsi"/>
          <w:lang w:val="sq-AL"/>
        </w:rPr>
        <w:t>ë</w:t>
      </w:r>
      <w:r w:rsidR="00AE24B1" w:rsidRPr="0045262E">
        <w:rPr>
          <w:rFonts w:eastAsia="Times New Roman" w:cstheme="minorHAnsi"/>
          <w:lang w:val="sq-AL"/>
        </w:rPr>
        <w:t>rfundimtar kishte 33% t</w:t>
      </w:r>
      <w:r w:rsidR="00917D85" w:rsidRPr="0045262E">
        <w:rPr>
          <w:rFonts w:eastAsia="Times New Roman" w:cstheme="minorHAnsi"/>
          <w:lang w:val="sq-AL"/>
        </w:rPr>
        <w:t>ë</w:t>
      </w:r>
      <w:r w:rsidR="00AE24B1" w:rsidRPr="0045262E">
        <w:rPr>
          <w:rFonts w:eastAsia="Times New Roman" w:cstheme="minorHAnsi"/>
          <w:lang w:val="sq-AL"/>
        </w:rPr>
        <w:t xml:space="preserve"> pun</w:t>
      </w:r>
      <w:r w:rsidR="00917D85" w:rsidRPr="0045262E">
        <w:rPr>
          <w:rFonts w:eastAsia="Times New Roman" w:cstheme="minorHAnsi"/>
          <w:lang w:val="sq-AL"/>
        </w:rPr>
        <w:t>ë</w:t>
      </w:r>
      <w:r w:rsidR="00AE24B1" w:rsidRPr="0045262E">
        <w:rPr>
          <w:rFonts w:eastAsia="Times New Roman" w:cstheme="minorHAnsi"/>
          <w:lang w:val="sq-AL"/>
        </w:rPr>
        <w:t>marr</w:t>
      </w:r>
      <w:r w:rsidR="00917D85" w:rsidRPr="0045262E">
        <w:rPr>
          <w:rFonts w:eastAsia="Times New Roman" w:cstheme="minorHAnsi"/>
          <w:lang w:val="sq-AL"/>
        </w:rPr>
        <w:t>ë</w:t>
      </w:r>
      <w:r w:rsidR="00AE24B1" w:rsidRPr="0045262E">
        <w:rPr>
          <w:rFonts w:eastAsia="Times New Roman" w:cstheme="minorHAnsi"/>
          <w:lang w:val="sq-AL"/>
        </w:rPr>
        <w:t>sve t</w:t>
      </w:r>
      <w:r w:rsidR="00917D85" w:rsidRPr="0045262E">
        <w:rPr>
          <w:rFonts w:eastAsia="Times New Roman" w:cstheme="minorHAnsi"/>
          <w:lang w:val="sq-AL"/>
        </w:rPr>
        <w:t>ë</w:t>
      </w:r>
      <w:r w:rsidR="00AE24B1" w:rsidRPr="0045262E">
        <w:rPr>
          <w:rFonts w:eastAsia="Times New Roman" w:cstheme="minorHAnsi"/>
          <w:lang w:val="sq-AL"/>
        </w:rPr>
        <w:t xml:space="preserve"> pun</w:t>
      </w:r>
      <w:r w:rsidR="00917D85" w:rsidRPr="0045262E">
        <w:rPr>
          <w:rFonts w:eastAsia="Times New Roman" w:cstheme="minorHAnsi"/>
          <w:lang w:val="sq-AL"/>
        </w:rPr>
        <w:t>ë</w:t>
      </w:r>
      <w:r w:rsidR="00AE24B1" w:rsidRPr="0045262E">
        <w:rPr>
          <w:rFonts w:eastAsia="Times New Roman" w:cstheme="minorHAnsi"/>
          <w:lang w:val="sq-AL"/>
        </w:rPr>
        <w:t>suar n</w:t>
      </w:r>
      <w:r w:rsidR="00917D85" w:rsidRPr="0045262E">
        <w:rPr>
          <w:rFonts w:eastAsia="Times New Roman" w:cstheme="minorHAnsi"/>
          <w:lang w:val="sq-AL"/>
        </w:rPr>
        <w:t>ë</w:t>
      </w:r>
      <w:r w:rsidR="00AE24B1" w:rsidRPr="0045262E">
        <w:rPr>
          <w:rFonts w:eastAsia="Times New Roman" w:cstheme="minorHAnsi"/>
          <w:lang w:val="sq-AL"/>
        </w:rPr>
        <w:t xml:space="preserve"> sektorin e administrat</w:t>
      </w:r>
      <w:r w:rsidR="00917D85" w:rsidRPr="0045262E">
        <w:rPr>
          <w:rFonts w:eastAsia="Times New Roman" w:cstheme="minorHAnsi"/>
          <w:lang w:val="sq-AL"/>
        </w:rPr>
        <w:t>ë</w:t>
      </w:r>
      <w:r w:rsidR="00AE24B1" w:rsidRPr="0045262E">
        <w:rPr>
          <w:rFonts w:eastAsia="Times New Roman" w:cstheme="minorHAnsi"/>
          <w:lang w:val="sq-AL"/>
        </w:rPr>
        <w:t>s publike</w:t>
      </w:r>
      <w:r w:rsidR="000B11EF" w:rsidRPr="0045262E">
        <w:rPr>
          <w:rFonts w:eastAsia="Times New Roman" w:cstheme="minorHAnsi"/>
          <w:lang w:val="sq-AL"/>
        </w:rPr>
        <w:t>, 19% n</w:t>
      </w:r>
      <w:r w:rsidR="00917D85" w:rsidRPr="0045262E">
        <w:rPr>
          <w:rFonts w:eastAsia="Times New Roman" w:cstheme="minorHAnsi"/>
          <w:lang w:val="sq-AL"/>
        </w:rPr>
        <w:t>ë</w:t>
      </w:r>
      <w:r w:rsidR="000B11EF" w:rsidRPr="0045262E">
        <w:rPr>
          <w:rFonts w:eastAsia="Times New Roman" w:cstheme="minorHAnsi"/>
          <w:lang w:val="sq-AL"/>
        </w:rPr>
        <w:t xml:space="preserve"> fason, 18% n</w:t>
      </w:r>
      <w:r w:rsidR="00917D85" w:rsidRPr="0045262E">
        <w:rPr>
          <w:rFonts w:eastAsia="Times New Roman" w:cstheme="minorHAnsi"/>
          <w:lang w:val="sq-AL"/>
        </w:rPr>
        <w:t>ë</w:t>
      </w:r>
      <w:r w:rsidR="000B11EF" w:rsidRPr="0045262E">
        <w:rPr>
          <w:rFonts w:eastAsia="Times New Roman" w:cstheme="minorHAnsi"/>
          <w:lang w:val="sq-AL"/>
        </w:rPr>
        <w:t xml:space="preserve"> arsim, 13% n</w:t>
      </w:r>
      <w:r w:rsidR="00917D85" w:rsidRPr="0045262E">
        <w:rPr>
          <w:rFonts w:eastAsia="Times New Roman" w:cstheme="minorHAnsi"/>
          <w:lang w:val="sq-AL"/>
        </w:rPr>
        <w:t>ë</w:t>
      </w:r>
      <w:r w:rsidR="000B11EF" w:rsidRPr="0045262E">
        <w:rPr>
          <w:rFonts w:eastAsia="Times New Roman" w:cstheme="minorHAnsi"/>
          <w:lang w:val="sq-AL"/>
        </w:rPr>
        <w:t xml:space="preserve"> sektorin e sh</w:t>
      </w:r>
      <w:r w:rsidR="00917D85" w:rsidRPr="0045262E">
        <w:rPr>
          <w:rFonts w:eastAsia="Times New Roman" w:cstheme="minorHAnsi"/>
          <w:lang w:val="sq-AL"/>
        </w:rPr>
        <w:t>ë</w:t>
      </w:r>
      <w:r w:rsidR="000B11EF" w:rsidRPr="0045262E">
        <w:rPr>
          <w:rFonts w:eastAsia="Times New Roman" w:cstheme="minorHAnsi"/>
          <w:lang w:val="sq-AL"/>
        </w:rPr>
        <w:t>ndet</w:t>
      </w:r>
      <w:r w:rsidR="00917D85" w:rsidRPr="0045262E">
        <w:rPr>
          <w:rFonts w:eastAsia="Times New Roman" w:cstheme="minorHAnsi"/>
          <w:lang w:val="sq-AL"/>
        </w:rPr>
        <w:t>ë</w:t>
      </w:r>
      <w:r w:rsidR="000B11EF" w:rsidRPr="0045262E">
        <w:rPr>
          <w:rFonts w:eastAsia="Times New Roman" w:cstheme="minorHAnsi"/>
          <w:lang w:val="sq-AL"/>
        </w:rPr>
        <w:t>sis</w:t>
      </w:r>
      <w:r w:rsidR="00917D85" w:rsidRPr="0045262E">
        <w:rPr>
          <w:rFonts w:eastAsia="Times New Roman" w:cstheme="minorHAnsi"/>
          <w:lang w:val="sq-AL"/>
        </w:rPr>
        <w:t>ë</w:t>
      </w:r>
      <w:r w:rsidR="000B11EF" w:rsidRPr="0045262E">
        <w:rPr>
          <w:rFonts w:eastAsia="Times New Roman" w:cstheme="minorHAnsi"/>
          <w:lang w:val="sq-AL"/>
        </w:rPr>
        <w:t>, 12% n</w:t>
      </w:r>
      <w:r w:rsidR="00917D85" w:rsidRPr="0045262E">
        <w:rPr>
          <w:rFonts w:eastAsia="Times New Roman" w:cstheme="minorHAnsi"/>
          <w:lang w:val="sq-AL"/>
        </w:rPr>
        <w:t>ë</w:t>
      </w:r>
      <w:r w:rsidR="000B11EF" w:rsidRPr="0045262E">
        <w:rPr>
          <w:rFonts w:eastAsia="Times New Roman" w:cstheme="minorHAnsi"/>
          <w:lang w:val="sq-AL"/>
        </w:rPr>
        <w:t xml:space="preserve"> call-center dhe 5% n</w:t>
      </w:r>
      <w:r w:rsidR="00917D85" w:rsidRPr="0045262E">
        <w:rPr>
          <w:rFonts w:eastAsia="Times New Roman" w:cstheme="minorHAnsi"/>
          <w:lang w:val="sq-AL"/>
        </w:rPr>
        <w:t>ë</w:t>
      </w:r>
      <w:r w:rsidR="000B11EF" w:rsidRPr="0045262E">
        <w:rPr>
          <w:rFonts w:eastAsia="Times New Roman" w:cstheme="minorHAnsi"/>
          <w:lang w:val="sq-AL"/>
        </w:rPr>
        <w:t xml:space="preserve"> sektorin e hoteleri-turizmit.</w:t>
      </w:r>
    </w:p>
    <w:p w14:paraId="6B1780A7" w14:textId="77777777" w:rsidR="000B11EF" w:rsidRPr="0045262E" w:rsidRDefault="000B11EF" w:rsidP="000B11EF">
      <w:pPr>
        <w:autoSpaceDE w:val="0"/>
        <w:autoSpaceDN w:val="0"/>
        <w:adjustRightInd w:val="0"/>
        <w:spacing w:after="0" w:line="276" w:lineRule="auto"/>
        <w:jc w:val="both"/>
        <w:rPr>
          <w:rFonts w:eastAsia="Times New Roman" w:cstheme="minorHAnsi"/>
          <w:lang w:val="sq-AL"/>
        </w:rPr>
      </w:pPr>
    </w:p>
    <w:p w14:paraId="0DE70C6D" w14:textId="5E30D3F9" w:rsidR="00274D2E" w:rsidRPr="0045262E" w:rsidRDefault="00274D2E" w:rsidP="00274D2E">
      <w:pPr>
        <w:pStyle w:val="Caption"/>
        <w:keepNext/>
        <w:spacing w:after="0"/>
        <w:rPr>
          <w:lang w:val="sq-AL"/>
        </w:rPr>
      </w:pPr>
      <w:bookmarkStart w:id="71" w:name="_Toc91514151"/>
      <w:r w:rsidRPr="0045262E">
        <w:rPr>
          <w:lang w:val="sq-AL"/>
        </w:rPr>
        <w:t>Fig</w:t>
      </w:r>
      <w:r w:rsidR="007A6512"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1</w:t>
      </w:r>
      <w:r w:rsidRPr="0045262E">
        <w:rPr>
          <w:lang w:val="sq-AL"/>
        </w:rPr>
        <w:fldChar w:fldCharType="end"/>
      </w:r>
      <w:r w:rsidR="007A6512" w:rsidRPr="0045262E">
        <w:rPr>
          <w:lang w:val="sq-AL"/>
        </w:rPr>
        <w:t>.</w:t>
      </w:r>
      <w:r w:rsidRPr="0045262E">
        <w:rPr>
          <w:lang w:val="sq-AL"/>
        </w:rPr>
        <w:t xml:space="preserve"> Shp</w:t>
      </w:r>
      <w:r w:rsidR="00917D85" w:rsidRPr="0045262E">
        <w:rPr>
          <w:lang w:val="sq-AL"/>
        </w:rPr>
        <w:t>ë</w:t>
      </w:r>
      <w:r w:rsidRPr="0045262E">
        <w:rPr>
          <w:lang w:val="sq-AL"/>
        </w:rPr>
        <w:t>rndarja</w:t>
      </w:r>
      <w:r w:rsidR="0073284D" w:rsidRPr="0045262E">
        <w:rPr>
          <w:lang w:val="sq-AL"/>
        </w:rPr>
        <w:t xml:space="preserve"> e kampionit</w:t>
      </w:r>
      <w:r w:rsidRPr="0045262E">
        <w:rPr>
          <w:lang w:val="sq-AL"/>
        </w:rPr>
        <w:t xml:space="preserve"> sipas sektor</w:t>
      </w:r>
      <w:r w:rsidR="00917D85" w:rsidRPr="0045262E">
        <w:rPr>
          <w:lang w:val="sq-AL"/>
        </w:rPr>
        <w:t>ë</w:t>
      </w:r>
      <w:r w:rsidRPr="0045262E">
        <w:rPr>
          <w:lang w:val="sq-AL"/>
        </w:rPr>
        <w:t>ve</w:t>
      </w:r>
      <w:r w:rsidR="0073284D" w:rsidRPr="0045262E">
        <w:rPr>
          <w:lang w:val="sq-AL"/>
        </w:rPr>
        <w:t xml:space="preserve"> ekonomik</w:t>
      </w:r>
      <w:r w:rsidR="00917D85" w:rsidRPr="0045262E">
        <w:rPr>
          <w:lang w:val="sq-AL"/>
        </w:rPr>
        <w:t>ë</w:t>
      </w:r>
      <w:bookmarkEnd w:id="71"/>
    </w:p>
    <w:p w14:paraId="73D46BD0" w14:textId="77777777" w:rsidR="00274D2E" w:rsidRPr="0045262E" w:rsidRDefault="00274D2E" w:rsidP="00274D2E">
      <w:pPr>
        <w:rPr>
          <w:lang w:val="sq-AL"/>
        </w:rPr>
      </w:pPr>
      <w:r w:rsidRPr="0045262E">
        <w:rPr>
          <w:noProof/>
          <w:lang w:eastAsia="en-GB"/>
        </w:rPr>
        <w:drawing>
          <wp:inline distT="0" distB="0" distL="0" distR="0" wp14:anchorId="232529F4" wp14:editId="58979CAA">
            <wp:extent cx="5674995" cy="1606610"/>
            <wp:effectExtent l="0" t="0" r="1905" b="0"/>
            <wp:docPr id="20" name="Chart 20">
              <a:extLst xmlns:a="http://schemas.openxmlformats.org/drawingml/2006/main">
                <a:ext uri="{FF2B5EF4-FFF2-40B4-BE49-F238E27FC236}">
                  <a16:creationId xmlns:a16="http://schemas.microsoft.com/office/drawing/2014/main" id="{37B61553-4223-42F2-8D1A-2D466BE938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D6CFC2" w14:textId="083A2FFD" w:rsidR="000B11EF" w:rsidRPr="0045262E" w:rsidRDefault="000B11EF" w:rsidP="00AE24B1">
      <w:pPr>
        <w:pStyle w:val="Caption"/>
        <w:keepNext/>
        <w:spacing w:after="0"/>
        <w:rPr>
          <w:lang w:val="sq-AL"/>
        </w:rPr>
      </w:pPr>
    </w:p>
    <w:p w14:paraId="3B4FB5B5" w14:textId="7A0ECC4F" w:rsidR="008F7CAC" w:rsidRPr="0045262E" w:rsidRDefault="00B71435" w:rsidP="008F7CAC">
      <w:pPr>
        <w:autoSpaceDE w:val="0"/>
        <w:autoSpaceDN w:val="0"/>
        <w:adjustRightInd w:val="0"/>
        <w:spacing w:after="0" w:line="276" w:lineRule="auto"/>
        <w:jc w:val="both"/>
        <w:rPr>
          <w:rFonts w:eastAsia="Times New Roman" w:cstheme="minorHAnsi"/>
          <w:lang w:val="sq-AL"/>
        </w:rPr>
      </w:pPr>
      <w:r w:rsidRPr="0045262E">
        <w:rPr>
          <w:rFonts w:eastAsia="Times New Roman" w:cstheme="minorHAnsi"/>
          <w:lang w:val="sq-AL"/>
        </w:rPr>
        <w:t>N</w:t>
      </w:r>
      <w:r w:rsidR="00917D85" w:rsidRPr="0045262E">
        <w:rPr>
          <w:rFonts w:eastAsia="Times New Roman" w:cstheme="minorHAnsi"/>
          <w:lang w:val="sq-AL"/>
        </w:rPr>
        <w:t>ë</w:t>
      </w:r>
      <w:r w:rsidRPr="0045262E">
        <w:rPr>
          <w:rFonts w:eastAsia="Times New Roman" w:cstheme="minorHAnsi"/>
          <w:lang w:val="sq-AL"/>
        </w:rPr>
        <w:t xml:space="preserve"> total</w:t>
      </w:r>
      <w:r w:rsidR="0062245F" w:rsidRPr="0045262E">
        <w:rPr>
          <w:rFonts w:eastAsia="Times New Roman" w:cstheme="minorHAnsi"/>
          <w:lang w:val="sq-AL"/>
        </w:rPr>
        <w:t>,</w:t>
      </w:r>
      <w:r w:rsidRPr="0045262E">
        <w:rPr>
          <w:rFonts w:eastAsia="Times New Roman" w:cstheme="minorHAnsi"/>
          <w:lang w:val="sq-AL"/>
        </w:rPr>
        <w:t xml:space="preserve"> </w:t>
      </w:r>
      <w:r w:rsidR="008F7CAC" w:rsidRPr="0045262E">
        <w:rPr>
          <w:rFonts w:eastAsia="Times New Roman" w:cstheme="minorHAnsi"/>
          <w:lang w:val="sq-AL"/>
        </w:rPr>
        <w:t>34% e pun</w:t>
      </w:r>
      <w:r w:rsidR="00917D85" w:rsidRPr="0045262E">
        <w:rPr>
          <w:rFonts w:eastAsia="Times New Roman" w:cstheme="minorHAnsi"/>
          <w:lang w:val="sq-AL"/>
        </w:rPr>
        <w:t>ë</w:t>
      </w:r>
      <w:r w:rsidR="008F7CAC" w:rsidRPr="0045262E">
        <w:rPr>
          <w:rFonts w:eastAsia="Times New Roman" w:cstheme="minorHAnsi"/>
          <w:lang w:val="sq-AL"/>
        </w:rPr>
        <w:t>marr</w:t>
      </w:r>
      <w:r w:rsidR="00917D85" w:rsidRPr="0045262E">
        <w:rPr>
          <w:rFonts w:eastAsia="Times New Roman" w:cstheme="minorHAnsi"/>
          <w:lang w:val="sq-AL"/>
        </w:rPr>
        <w:t>ë</w:t>
      </w:r>
      <w:r w:rsidR="008F7CAC" w:rsidRPr="0045262E">
        <w:rPr>
          <w:rFonts w:eastAsia="Times New Roman" w:cstheme="minorHAnsi"/>
          <w:lang w:val="sq-AL"/>
        </w:rPr>
        <w:t>sve punonin n</w:t>
      </w:r>
      <w:r w:rsidR="00917D85" w:rsidRPr="0045262E">
        <w:rPr>
          <w:rFonts w:eastAsia="Times New Roman" w:cstheme="minorHAnsi"/>
          <w:lang w:val="sq-AL"/>
        </w:rPr>
        <w:t>ë</w:t>
      </w:r>
      <w:r w:rsidR="008F7CAC" w:rsidRPr="0045262E">
        <w:rPr>
          <w:rFonts w:eastAsia="Times New Roman" w:cstheme="minorHAnsi"/>
          <w:lang w:val="sq-AL"/>
        </w:rPr>
        <w:t xml:space="preserve"> qarkun e Tiran</w:t>
      </w:r>
      <w:r w:rsidR="00917D85" w:rsidRPr="0045262E">
        <w:rPr>
          <w:rFonts w:eastAsia="Times New Roman" w:cstheme="minorHAnsi"/>
          <w:lang w:val="sq-AL"/>
        </w:rPr>
        <w:t>ë</w:t>
      </w:r>
      <w:r w:rsidR="008F7CAC" w:rsidRPr="0045262E">
        <w:rPr>
          <w:rFonts w:eastAsia="Times New Roman" w:cstheme="minorHAnsi"/>
          <w:lang w:val="sq-AL"/>
        </w:rPr>
        <w:t>s, 18% n</w:t>
      </w:r>
      <w:r w:rsidR="00917D85" w:rsidRPr="0045262E">
        <w:rPr>
          <w:rFonts w:eastAsia="Times New Roman" w:cstheme="minorHAnsi"/>
          <w:lang w:val="sq-AL"/>
        </w:rPr>
        <w:t>ë</w:t>
      </w:r>
      <w:r w:rsidR="008F7CAC" w:rsidRPr="0045262E">
        <w:rPr>
          <w:rFonts w:eastAsia="Times New Roman" w:cstheme="minorHAnsi"/>
          <w:lang w:val="sq-AL"/>
        </w:rPr>
        <w:t xml:space="preserve"> Korç</w:t>
      </w:r>
      <w:r w:rsidR="00917D85" w:rsidRPr="0045262E">
        <w:rPr>
          <w:rFonts w:eastAsia="Times New Roman" w:cstheme="minorHAnsi"/>
          <w:lang w:val="sq-AL"/>
        </w:rPr>
        <w:t>ë</w:t>
      </w:r>
      <w:r w:rsidR="008F7CAC" w:rsidRPr="0045262E">
        <w:rPr>
          <w:rFonts w:eastAsia="Times New Roman" w:cstheme="minorHAnsi"/>
          <w:lang w:val="sq-AL"/>
        </w:rPr>
        <w:t>, nd</w:t>
      </w:r>
      <w:r w:rsidR="00917D85" w:rsidRPr="0045262E">
        <w:rPr>
          <w:rFonts w:eastAsia="Times New Roman" w:cstheme="minorHAnsi"/>
          <w:lang w:val="sq-AL"/>
        </w:rPr>
        <w:t>ë</w:t>
      </w:r>
      <w:r w:rsidR="008F7CAC" w:rsidRPr="0045262E">
        <w:rPr>
          <w:rFonts w:eastAsia="Times New Roman" w:cstheme="minorHAnsi"/>
          <w:lang w:val="sq-AL"/>
        </w:rPr>
        <w:t>rsa 16% p</w:t>
      </w:r>
      <w:r w:rsidR="00917D85" w:rsidRPr="0045262E">
        <w:rPr>
          <w:rFonts w:eastAsia="Times New Roman" w:cstheme="minorHAnsi"/>
          <w:lang w:val="sq-AL"/>
        </w:rPr>
        <w:t>ë</w:t>
      </w:r>
      <w:r w:rsidR="008F7CAC" w:rsidRPr="0045262E">
        <w:rPr>
          <w:rFonts w:eastAsia="Times New Roman" w:cstheme="minorHAnsi"/>
          <w:lang w:val="sq-AL"/>
        </w:rPr>
        <w:t>rkat</w:t>
      </w:r>
      <w:r w:rsidR="00917D85" w:rsidRPr="0045262E">
        <w:rPr>
          <w:rFonts w:eastAsia="Times New Roman" w:cstheme="minorHAnsi"/>
          <w:lang w:val="sq-AL"/>
        </w:rPr>
        <w:t>ë</w:t>
      </w:r>
      <w:r w:rsidR="008F7CAC" w:rsidRPr="0045262E">
        <w:rPr>
          <w:rFonts w:eastAsia="Times New Roman" w:cstheme="minorHAnsi"/>
          <w:lang w:val="sq-AL"/>
        </w:rPr>
        <w:t>sisht n</w:t>
      </w:r>
      <w:r w:rsidR="00917D85" w:rsidRPr="0045262E">
        <w:rPr>
          <w:rFonts w:eastAsia="Times New Roman" w:cstheme="minorHAnsi"/>
          <w:lang w:val="sq-AL"/>
        </w:rPr>
        <w:t>ë</w:t>
      </w:r>
      <w:ins w:id="72" w:author="Plejada Gugashi" w:date="2022-01-13T21:35:00Z">
        <w:r w:rsidR="00EF0691">
          <w:rPr>
            <w:rFonts w:eastAsia="Times New Roman" w:cstheme="minorHAnsi"/>
            <w:lang w:val="sq-AL"/>
          </w:rPr>
          <w:t xml:space="preserve"> secil</w:t>
        </w:r>
      </w:ins>
      <w:ins w:id="73" w:author="Plejada Gugashi" w:date="2022-01-13T21:36:00Z">
        <w:r w:rsidR="00EF0691" w:rsidRPr="0045262E">
          <w:rPr>
            <w:rFonts w:eastAsia="Times New Roman" w:cstheme="minorHAnsi"/>
            <w:lang w:val="sq-AL"/>
          </w:rPr>
          <w:t>ë</w:t>
        </w:r>
      </w:ins>
      <w:ins w:id="74" w:author="Plejada Gugashi" w:date="2022-01-13T21:35:00Z">
        <w:r w:rsidR="00EF0691">
          <w:rPr>
            <w:rFonts w:eastAsia="Times New Roman" w:cstheme="minorHAnsi"/>
            <w:lang w:val="sq-AL"/>
          </w:rPr>
          <w:t xml:space="preserve">n nga </w:t>
        </w:r>
      </w:ins>
      <w:del w:id="75" w:author="Plejada Gugashi" w:date="2022-01-13T21:35:00Z">
        <w:r w:rsidR="008F7CAC" w:rsidRPr="0045262E" w:rsidDel="00EF0691">
          <w:rPr>
            <w:rFonts w:eastAsia="Times New Roman" w:cstheme="minorHAnsi"/>
            <w:lang w:val="sq-AL"/>
          </w:rPr>
          <w:delText xml:space="preserve"> </w:delText>
        </w:r>
      </w:del>
      <w:r w:rsidR="008F7CAC" w:rsidRPr="0045262E">
        <w:rPr>
          <w:rFonts w:eastAsia="Times New Roman" w:cstheme="minorHAnsi"/>
          <w:lang w:val="sq-AL"/>
        </w:rPr>
        <w:t>qarqet e Fierit, Vlor</w:t>
      </w:r>
      <w:r w:rsidR="00917D85" w:rsidRPr="0045262E">
        <w:rPr>
          <w:rFonts w:eastAsia="Times New Roman" w:cstheme="minorHAnsi"/>
          <w:lang w:val="sq-AL"/>
        </w:rPr>
        <w:t>ë</w:t>
      </w:r>
      <w:r w:rsidR="008F7CAC" w:rsidRPr="0045262E">
        <w:rPr>
          <w:rFonts w:eastAsia="Times New Roman" w:cstheme="minorHAnsi"/>
          <w:lang w:val="sq-AL"/>
        </w:rPr>
        <w:t>s dhe Shkodr</w:t>
      </w:r>
      <w:r w:rsidR="00917D85" w:rsidRPr="0045262E">
        <w:rPr>
          <w:rFonts w:eastAsia="Times New Roman" w:cstheme="minorHAnsi"/>
          <w:lang w:val="sq-AL"/>
        </w:rPr>
        <w:t>ë</w:t>
      </w:r>
      <w:r w:rsidR="008F7CAC" w:rsidRPr="0045262E">
        <w:rPr>
          <w:rFonts w:eastAsia="Times New Roman" w:cstheme="minorHAnsi"/>
          <w:lang w:val="sq-AL"/>
        </w:rPr>
        <w:t>s</w:t>
      </w:r>
      <w:ins w:id="76" w:author="Plejada Gugashi" w:date="2022-01-13T21:36:00Z">
        <w:r w:rsidR="00EF0691">
          <w:rPr>
            <w:rFonts w:eastAsia="Times New Roman" w:cstheme="minorHAnsi"/>
            <w:lang w:val="sq-AL"/>
          </w:rPr>
          <w:t xml:space="preserve"> (Fig.2)</w:t>
        </w:r>
      </w:ins>
      <w:r w:rsidR="008F7CAC" w:rsidRPr="0045262E">
        <w:rPr>
          <w:rFonts w:eastAsia="Times New Roman" w:cstheme="minorHAnsi"/>
          <w:lang w:val="sq-AL"/>
        </w:rPr>
        <w:t>.</w:t>
      </w:r>
      <w:r w:rsidRPr="0045262E">
        <w:rPr>
          <w:rFonts w:eastAsia="Times New Roman" w:cstheme="minorHAnsi"/>
          <w:lang w:val="sq-AL"/>
        </w:rPr>
        <w:t xml:space="preserve"> </w:t>
      </w:r>
      <w:ins w:id="77" w:author="Plejada Gugashi" w:date="2022-01-13T21:36:00Z">
        <w:r w:rsidR="00EF0691">
          <w:rPr>
            <w:rFonts w:eastAsia="Times New Roman" w:cstheme="minorHAnsi"/>
            <w:lang w:val="sq-AL"/>
          </w:rPr>
          <w:t xml:space="preserve"> </w:t>
        </w:r>
      </w:ins>
      <w:r w:rsidRPr="0045262E">
        <w:rPr>
          <w:rFonts w:eastAsia="Times New Roman" w:cstheme="minorHAnsi"/>
          <w:lang w:val="sq-AL"/>
        </w:rPr>
        <w:t xml:space="preserve">Tabela 1 </w:t>
      </w:r>
      <w:r w:rsidR="00C73DD7" w:rsidRPr="0045262E">
        <w:rPr>
          <w:rFonts w:eastAsia="Times New Roman" w:cstheme="minorHAnsi"/>
          <w:lang w:val="sq-AL"/>
        </w:rPr>
        <w:t>paraqet shp</w:t>
      </w:r>
      <w:r w:rsidR="00917D85" w:rsidRPr="0045262E">
        <w:rPr>
          <w:rFonts w:eastAsia="Times New Roman" w:cstheme="minorHAnsi"/>
          <w:lang w:val="sq-AL"/>
        </w:rPr>
        <w:t>ë</w:t>
      </w:r>
      <w:r w:rsidR="00C73DD7" w:rsidRPr="0045262E">
        <w:rPr>
          <w:rFonts w:eastAsia="Times New Roman" w:cstheme="minorHAnsi"/>
          <w:lang w:val="sq-AL"/>
        </w:rPr>
        <w:t>rndarjen e kampionit sipas sektor</w:t>
      </w:r>
      <w:r w:rsidR="00917D85" w:rsidRPr="0045262E">
        <w:rPr>
          <w:rFonts w:eastAsia="Times New Roman" w:cstheme="minorHAnsi"/>
          <w:lang w:val="sq-AL"/>
        </w:rPr>
        <w:t>ë</w:t>
      </w:r>
      <w:r w:rsidR="00C73DD7" w:rsidRPr="0045262E">
        <w:rPr>
          <w:rFonts w:eastAsia="Times New Roman" w:cstheme="minorHAnsi"/>
          <w:lang w:val="sq-AL"/>
        </w:rPr>
        <w:t>ve ekonomik</w:t>
      </w:r>
      <w:r w:rsidR="00917D85" w:rsidRPr="0045262E">
        <w:rPr>
          <w:rFonts w:eastAsia="Times New Roman" w:cstheme="minorHAnsi"/>
          <w:lang w:val="sq-AL"/>
        </w:rPr>
        <w:t>ë</w:t>
      </w:r>
      <w:r w:rsidR="00C73DD7" w:rsidRPr="0045262E">
        <w:rPr>
          <w:rFonts w:eastAsia="Times New Roman" w:cstheme="minorHAnsi"/>
          <w:lang w:val="sq-AL"/>
        </w:rPr>
        <w:t xml:space="preserve"> dhe qarqeve. </w:t>
      </w:r>
      <w:r w:rsidR="006F53FA" w:rsidRPr="0045262E">
        <w:rPr>
          <w:rFonts w:eastAsia="Times New Roman" w:cstheme="minorHAnsi"/>
          <w:lang w:val="sq-AL"/>
        </w:rPr>
        <w:t>K</w:t>
      </w:r>
      <w:r w:rsidR="00917D85" w:rsidRPr="0045262E">
        <w:rPr>
          <w:rFonts w:eastAsia="Times New Roman" w:cstheme="minorHAnsi"/>
          <w:lang w:val="sq-AL"/>
        </w:rPr>
        <w:t>ë</w:t>
      </w:r>
      <w:r w:rsidR="006F53FA" w:rsidRPr="0045262E">
        <w:rPr>
          <w:rFonts w:eastAsia="Times New Roman" w:cstheme="minorHAnsi"/>
          <w:lang w:val="sq-AL"/>
        </w:rPr>
        <w:t>shtu, n</w:t>
      </w:r>
      <w:r w:rsidR="00C73DD7" w:rsidRPr="0045262E">
        <w:rPr>
          <w:rFonts w:eastAsia="Times New Roman" w:cstheme="minorHAnsi"/>
          <w:lang w:val="sq-AL"/>
        </w:rPr>
        <w:t>ga pun</w:t>
      </w:r>
      <w:r w:rsidR="00917D85" w:rsidRPr="0045262E">
        <w:rPr>
          <w:rFonts w:eastAsia="Times New Roman" w:cstheme="minorHAnsi"/>
          <w:lang w:val="sq-AL"/>
        </w:rPr>
        <w:t>ë</w:t>
      </w:r>
      <w:r w:rsidR="00C73DD7" w:rsidRPr="0045262E">
        <w:rPr>
          <w:rFonts w:eastAsia="Times New Roman" w:cstheme="minorHAnsi"/>
          <w:lang w:val="sq-AL"/>
        </w:rPr>
        <w:t>marr</w:t>
      </w:r>
      <w:r w:rsidR="00917D85" w:rsidRPr="0045262E">
        <w:rPr>
          <w:rFonts w:eastAsia="Times New Roman" w:cstheme="minorHAnsi"/>
          <w:lang w:val="sq-AL"/>
        </w:rPr>
        <w:t>ë</w:t>
      </w:r>
      <w:r w:rsidR="00C73DD7" w:rsidRPr="0045262E">
        <w:rPr>
          <w:rFonts w:eastAsia="Times New Roman" w:cstheme="minorHAnsi"/>
          <w:lang w:val="sq-AL"/>
        </w:rPr>
        <w:t>sit e anketuar n</w:t>
      </w:r>
      <w:r w:rsidR="00917D85" w:rsidRPr="0045262E">
        <w:rPr>
          <w:rFonts w:eastAsia="Times New Roman" w:cstheme="minorHAnsi"/>
          <w:lang w:val="sq-AL"/>
        </w:rPr>
        <w:t>ë</w:t>
      </w:r>
      <w:r w:rsidR="00C73DD7" w:rsidRPr="0045262E">
        <w:rPr>
          <w:rFonts w:eastAsia="Times New Roman" w:cstheme="minorHAnsi"/>
          <w:lang w:val="sq-AL"/>
        </w:rPr>
        <w:t xml:space="preserve"> qarkun e Tiran</w:t>
      </w:r>
      <w:r w:rsidR="00917D85" w:rsidRPr="0045262E">
        <w:rPr>
          <w:rFonts w:eastAsia="Times New Roman" w:cstheme="minorHAnsi"/>
          <w:lang w:val="sq-AL"/>
        </w:rPr>
        <w:t>ë</w:t>
      </w:r>
      <w:r w:rsidR="00C73DD7" w:rsidRPr="0045262E">
        <w:rPr>
          <w:rFonts w:eastAsia="Times New Roman" w:cstheme="minorHAnsi"/>
          <w:lang w:val="sq-AL"/>
        </w:rPr>
        <w:t>s, 3</w:t>
      </w:r>
      <w:r w:rsidR="00872D11" w:rsidRPr="0045262E">
        <w:rPr>
          <w:rFonts w:eastAsia="Times New Roman" w:cstheme="minorHAnsi"/>
          <w:lang w:val="sq-AL"/>
        </w:rPr>
        <w:t>4%</w:t>
      </w:r>
      <w:r w:rsidR="006F53FA" w:rsidRPr="0045262E">
        <w:rPr>
          <w:rFonts w:eastAsia="Times New Roman" w:cstheme="minorHAnsi"/>
          <w:lang w:val="sq-AL"/>
        </w:rPr>
        <w:t xml:space="preserve"> punonin n</w:t>
      </w:r>
      <w:r w:rsidR="00917D85" w:rsidRPr="0045262E">
        <w:rPr>
          <w:rFonts w:eastAsia="Times New Roman" w:cstheme="minorHAnsi"/>
          <w:lang w:val="sq-AL"/>
        </w:rPr>
        <w:t>ë</w:t>
      </w:r>
      <w:r w:rsidR="006F53FA" w:rsidRPr="0045262E">
        <w:rPr>
          <w:rFonts w:eastAsia="Times New Roman" w:cstheme="minorHAnsi"/>
          <w:lang w:val="sq-AL"/>
        </w:rPr>
        <w:t xml:space="preserve"> administrat</w:t>
      </w:r>
      <w:r w:rsidR="00917D85" w:rsidRPr="0045262E">
        <w:rPr>
          <w:rFonts w:eastAsia="Times New Roman" w:cstheme="minorHAnsi"/>
          <w:lang w:val="sq-AL"/>
        </w:rPr>
        <w:t>ë</w:t>
      </w:r>
      <w:r w:rsidR="006F53FA" w:rsidRPr="0045262E">
        <w:rPr>
          <w:rFonts w:eastAsia="Times New Roman" w:cstheme="minorHAnsi"/>
          <w:lang w:val="sq-AL"/>
        </w:rPr>
        <w:t>n publike, 19% n</w:t>
      </w:r>
      <w:r w:rsidR="00917D85" w:rsidRPr="0045262E">
        <w:rPr>
          <w:rFonts w:eastAsia="Times New Roman" w:cstheme="minorHAnsi"/>
          <w:lang w:val="sq-AL"/>
        </w:rPr>
        <w:t>ë</w:t>
      </w:r>
      <w:r w:rsidR="006F53FA" w:rsidRPr="0045262E">
        <w:rPr>
          <w:rFonts w:eastAsia="Times New Roman" w:cstheme="minorHAnsi"/>
          <w:lang w:val="sq-AL"/>
        </w:rPr>
        <w:t xml:space="preserve"> fason, 16% n</w:t>
      </w:r>
      <w:r w:rsidR="00917D85" w:rsidRPr="0045262E">
        <w:rPr>
          <w:rFonts w:eastAsia="Times New Roman" w:cstheme="minorHAnsi"/>
          <w:lang w:val="sq-AL"/>
        </w:rPr>
        <w:t>ë</w:t>
      </w:r>
      <w:r w:rsidR="006F53FA" w:rsidRPr="0045262E">
        <w:rPr>
          <w:rFonts w:eastAsia="Times New Roman" w:cstheme="minorHAnsi"/>
          <w:lang w:val="sq-AL"/>
        </w:rPr>
        <w:t xml:space="preserve"> arsim, 15% n</w:t>
      </w:r>
      <w:r w:rsidR="00917D85" w:rsidRPr="0045262E">
        <w:rPr>
          <w:rFonts w:eastAsia="Times New Roman" w:cstheme="minorHAnsi"/>
          <w:lang w:val="sq-AL"/>
        </w:rPr>
        <w:t>ë</w:t>
      </w:r>
      <w:r w:rsidR="006F53FA" w:rsidRPr="0045262E">
        <w:rPr>
          <w:rFonts w:eastAsia="Times New Roman" w:cstheme="minorHAnsi"/>
          <w:lang w:val="sq-AL"/>
        </w:rPr>
        <w:t xml:space="preserve"> call-center, 13% n</w:t>
      </w:r>
      <w:r w:rsidR="00917D85" w:rsidRPr="0045262E">
        <w:rPr>
          <w:rFonts w:eastAsia="Times New Roman" w:cstheme="minorHAnsi"/>
          <w:lang w:val="sq-AL"/>
        </w:rPr>
        <w:t>ë</w:t>
      </w:r>
      <w:r w:rsidR="006F53FA" w:rsidRPr="0045262E">
        <w:rPr>
          <w:rFonts w:eastAsia="Times New Roman" w:cstheme="minorHAnsi"/>
          <w:lang w:val="sq-AL"/>
        </w:rPr>
        <w:t xml:space="preserve"> sh</w:t>
      </w:r>
      <w:r w:rsidR="00917D85" w:rsidRPr="0045262E">
        <w:rPr>
          <w:rFonts w:eastAsia="Times New Roman" w:cstheme="minorHAnsi"/>
          <w:lang w:val="sq-AL"/>
        </w:rPr>
        <w:t>ë</w:t>
      </w:r>
      <w:r w:rsidR="006F53FA" w:rsidRPr="0045262E">
        <w:rPr>
          <w:rFonts w:eastAsia="Times New Roman" w:cstheme="minorHAnsi"/>
          <w:lang w:val="sq-AL"/>
        </w:rPr>
        <w:t>ndet</w:t>
      </w:r>
      <w:r w:rsidR="00917D85" w:rsidRPr="0045262E">
        <w:rPr>
          <w:rFonts w:eastAsia="Times New Roman" w:cstheme="minorHAnsi"/>
          <w:lang w:val="sq-AL"/>
        </w:rPr>
        <w:t>ë</w:t>
      </w:r>
      <w:r w:rsidR="006F53FA" w:rsidRPr="0045262E">
        <w:rPr>
          <w:rFonts w:eastAsia="Times New Roman" w:cstheme="minorHAnsi"/>
          <w:lang w:val="sq-AL"/>
        </w:rPr>
        <w:t>si dhe 4% n</w:t>
      </w:r>
      <w:r w:rsidR="00917D85" w:rsidRPr="0045262E">
        <w:rPr>
          <w:rFonts w:eastAsia="Times New Roman" w:cstheme="minorHAnsi"/>
          <w:lang w:val="sq-AL"/>
        </w:rPr>
        <w:t>ë</w:t>
      </w:r>
      <w:r w:rsidR="006F53FA" w:rsidRPr="0045262E">
        <w:rPr>
          <w:rFonts w:eastAsia="Times New Roman" w:cstheme="minorHAnsi"/>
          <w:lang w:val="sq-AL"/>
        </w:rPr>
        <w:t xml:space="preserve"> hoteleri-turiz</w:t>
      </w:r>
      <w:r w:rsidR="00917D85" w:rsidRPr="0045262E">
        <w:rPr>
          <w:rFonts w:eastAsia="Times New Roman" w:cstheme="minorHAnsi"/>
          <w:lang w:val="sq-AL"/>
        </w:rPr>
        <w:t>ë</w:t>
      </w:r>
      <w:r w:rsidR="006F53FA" w:rsidRPr="0045262E">
        <w:rPr>
          <w:rFonts w:eastAsia="Times New Roman" w:cstheme="minorHAnsi"/>
          <w:lang w:val="sq-AL"/>
        </w:rPr>
        <w:t>m</w:t>
      </w:r>
      <w:r w:rsidR="00C73DD7" w:rsidRPr="0045262E">
        <w:rPr>
          <w:rFonts w:eastAsia="Times New Roman" w:cstheme="minorHAnsi"/>
          <w:lang w:val="sq-AL"/>
        </w:rPr>
        <w:t>. T</w:t>
      </w:r>
      <w:r w:rsidR="00917D85" w:rsidRPr="0045262E">
        <w:rPr>
          <w:rFonts w:eastAsia="Times New Roman" w:cstheme="minorHAnsi"/>
          <w:lang w:val="sq-AL"/>
        </w:rPr>
        <w:t>ë</w:t>
      </w:r>
      <w:r w:rsidR="00C73DD7" w:rsidRPr="0045262E">
        <w:rPr>
          <w:rFonts w:eastAsia="Times New Roman" w:cstheme="minorHAnsi"/>
          <w:lang w:val="sq-AL"/>
        </w:rPr>
        <w:t xml:space="preserve"> dh</w:t>
      </w:r>
      <w:r w:rsidR="00917D85" w:rsidRPr="0045262E">
        <w:rPr>
          <w:rFonts w:eastAsia="Times New Roman" w:cstheme="minorHAnsi"/>
          <w:lang w:val="sq-AL"/>
        </w:rPr>
        <w:t>ë</w:t>
      </w:r>
      <w:r w:rsidR="00C73DD7" w:rsidRPr="0045262E">
        <w:rPr>
          <w:rFonts w:eastAsia="Times New Roman" w:cstheme="minorHAnsi"/>
          <w:lang w:val="sq-AL"/>
        </w:rPr>
        <w:t>nat p</w:t>
      </w:r>
      <w:r w:rsidR="00917D85" w:rsidRPr="0045262E">
        <w:rPr>
          <w:rFonts w:eastAsia="Times New Roman" w:cstheme="minorHAnsi"/>
          <w:lang w:val="sq-AL"/>
        </w:rPr>
        <w:t>ë</w:t>
      </w:r>
      <w:r w:rsidR="00C73DD7" w:rsidRPr="0045262E">
        <w:rPr>
          <w:rFonts w:eastAsia="Times New Roman" w:cstheme="minorHAnsi"/>
          <w:lang w:val="sq-AL"/>
        </w:rPr>
        <w:t>r kat</w:t>
      </w:r>
      <w:r w:rsidR="00917D85" w:rsidRPr="0045262E">
        <w:rPr>
          <w:rFonts w:eastAsia="Times New Roman" w:cstheme="minorHAnsi"/>
          <w:lang w:val="sq-AL"/>
        </w:rPr>
        <w:t>ë</w:t>
      </w:r>
      <w:r w:rsidR="00C73DD7" w:rsidRPr="0045262E">
        <w:rPr>
          <w:rFonts w:eastAsia="Times New Roman" w:cstheme="minorHAnsi"/>
          <w:lang w:val="sq-AL"/>
        </w:rPr>
        <w:t>r qarqet e tjera</w:t>
      </w:r>
      <w:r w:rsidR="006F53FA" w:rsidRPr="0045262E">
        <w:rPr>
          <w:rFonts w:eastAsia="Times New Roman" w:cstheme="minorHAnsi"/>
          <w:lang w:val="sq-AL"/>
        </w:rPr>
        <w:t xml:space="preserve"> jepen</w:t>
      </w:r>
      <w:r w:rsidR="00C73DD7" w:rsidRPr="0045262E">
        <w:rPr>
          <w:rFonts w:eastAsia="Times New Roman" w:cstheme="minorHAnsi"/>
          <w:lang w:val="sq-AL"/>
        </w:rPr>
        <w:t xml:space="preserve"> n</w:t>
      </w:r>
      <w:r w:rsidR="00917D85" w:rsidRPr="0045262E">
        <w:rPr>
          <w:rFonts w:eastAsia="Times New Roman" w:cstheme="minorHAnsi"/>
          <w:lang w:val="sq-AL"/>
        </w:rPr>
        <w:t>ë</w:t>
      </w:r>
      <w:r w:rsidR="00C73DD7" w:rsidRPr="0045262E">
        <w:rPr>
          <w:rFonts w:eastAsia="Times New Roman" w:cstheme="minorHAnsi"/>
          <w:lang w:val="sq-AL"/>
        </w:rPr>
        <w:t xml:space="preserve"> tabel</w:t>
      </w:r>
      <w:r w:rsidR="00917D85" w:rsidRPr="0045262E">
        <w:rPr>
          <w:rFonts w:eastAsia="Times New Roman" w:cstheme="minorHAnsi"/>
          <w:lang w:val="sq-AL"/>
        </w:rPr>
        <w:t>ë</w:t>
      </w:r>
      <w:r w:rsidR="00C73DD7" w:rsidRPr="0045262E">
        <w:rPr>
          <w:rFonts w:eastAsia="Times New Roman" w:cstheme="minorHAnsi"/>
          <w:lang w:val="sq-AL"/>
        </w:rPr>
        <w:t>n e m</w:t>
      </w:r>
      <w:r w:rsidR="00917D85" w:rsidRPr="0045262E">
        <w:rPr>
          <w:rFonts w:eastAsia="Times New Roman" w:cstheme="minorHAnsi"/>
          <w:lang w:val="sq-AL"/>
        </w:rPr>
        <w:t>ë</w:t>
      </w:r>
      <w:r w:rsidR="00C73DD7" w:rsidRPr="0045262E">
        <w:rPr>
          <w:rFonts w:eastAsia="Times New Roman" w:cstheme="minorHAnsi"/>
          <w:lang w:val="sq-AL"/>
        </w:rPr>
        <w:t>poshtme.</w:t>
      </w:r>
    </w:p>
    <w:p w14:paraId="3A672366" w14:textId="77777777" w:rsidR="008F7CAC" w:rsidRPr="0045262E" w:rsidRDefault="008F7CAC" w:rsidP="008F7CAC">
      <w:pPr>
        <w:autoSpaceDE w:val="0"/>
        <w:autoSpaceDN w:val="0"/>
        <w:adjustRightInd w:val="0"/>
        <w:spacing w:after="0" w:line="276" w:lineRule="auto"/>
        <w:jc w:val="both"/>
        <w:rPr>
          <w:rFonts w:eastAsia="Times New Roman" w:cstheme="minorHAnsi"/>
          <w:lang w:val="sq-AL"/>
        </w:rPr>
      </w:pPr>
    </w:p>
    <w:p w14:paraId="2D1E7201" w14:textId="02106ADD" w:rsidR="00AE24B1" w:rsidRPr="0045262E" w:rsidRDefault="00AE24B1" w:rsidP="00AE24B1">
      <w:pPr>
        <w:pStyle w:val="Caption"/>
        <w:keepNext/>
        <w:spacing w:after="0"/>
        <w:rPr>
          <w:lang w:val="sq-AL"/>
        </w:rPr>
      </w:pPr>
      <w:bookmarkStart w:id="78" w:name="_Toc91514152"/>
      <w:r w:rsidRPr="0045262E">
        <w:rPr>
          <w:lang w:val="sq-AL"/>
        </w:rPr>
        <w:lastRenderedPageBreak/>
        <w:t>Fig</w:t>
      </w:r>
      <w:r w:rsidR="007A6512"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2</w:t>
      </w:r>
      <w:r w:rsidRPr="0045262E">
        <w:rPr>
          <w:lang w:val="sq-AL"/>
        </w:rPr>
        <w:fldChar w:fldCharType="end"/>
      </w:r>
      <w:r w:rsidR="007A6512" w:rsidRPr="0045262E">
        <w:rPr>
          <w:lang w:val="sq-AL"/>
        </w:rPr>
        <w:t>.</w:t>
      </w:r>
      <w:r w:rsidRPr="0045262E">
        <w:rPr>
          <w:lang w:val="sq-AL"/>
        </w:rPr>
        <w:t xml:space="preserve"> Shp</w:t>
      </w:r>
      <w:r w:rsidR="00917D85" w:rsidRPr="0045262E">
        <w:rPr>
          <w:lang w:val="sq-AL"/>
        </w:rPr>
        <w:t>ë</w:t>
      </w:r>
      <w:r w:rsidRPr="0045262E">
        <w:rPr>
          <w:lang w:val="sq-AL"/>
        </w:rPr>
        <w:t>rndarja</w:t>
      </w:r>
      <w:r w:rsidR="000B11EF" w:rsidRPr="0045262E">
        <w:rPr>
          <w:lang w:val="sq-AL"/>
        </w:rPr>
        <w:t xml:space="preserve"> e kampionit</w:t>
      </w:r>
      <w:r w:rsidRPr="0045262E">
        <w:rPr>
          <w:lang w:val="sq-AL"/>
        </w:rPr>
        <w:t xml:space="preserve"> sip</w:t>
      </w:r>
      <w:r w:rsidR="00011106" w:rsidRPr="0045262E">
        <w:rPr>
          <w:lang w:val="sq-AL"/>
        </w:rPr>
        <w:t>a</w:t>
      </w:r>
      <w:r w:rsidRPr="0045262E">
        <w:rPr>
          <w:lang w:val="sq-AL"/>
        </w:rPr>
        <w:t>s qarqeve</w:t>
      </w:r>
      <w:bookmarkEnd w:id="78"/>
    </w:p>
    <w:p w14:paraId="3386DCC6" w14:textId="62AB4E8F" w:rsidR="008F7CAC" w:rsidRPr="0045262E" w:rsidRDefault="00AE24B1" w:rsidP="00B71435">
      <w:pPr>
        <w:rPr>
          <w:lang w:val="sq-AL"/>
        </w:rPr>
      </w:pPr>
      <w:r w:rsidRPr="0045262E">
        <w:rPr>
          <w:noProof/>
          <w:lang w:eastAsia="en-GB"/>
        </w:rPr>
        <w:drawing>
          <wp:inline distT="0" distB="0" distL="0" distR="0" wp14:anchorId="23106780" wp14:editId="6B7FBD08">
            <wp:extent cx="5731510" cy="1327355"/>
            <wp:effectExtent l="0" t="0" r="0" b="0"/>
            <wp:docPr id="24" name="Chart 24">
              <a:extLst xmlns:a="http://schemas.openxmlformats.org/drawingml/2006/main">
                <a:ext uri="{FF2B5EF4-FFF2-40B4-BE49-F238E27FC236}">
                  <a16:creationId xmlns:a16="http://schemas.microsoft.com/office/drawing/2014/main" id="{BD156696-C408-4186-8D05-8E149B251F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AB47D4E" w14:textId="232E0623" w:rsidR="008F7CAC" w:rsidRPr="0045262E" w:rsidRDefault="008F7CAC" w:rsidP="008F7CAC">
      <w:pPr>
        <w:pStyle w:val="Caption"/>
        <w:keepNext/>
        <w:spacing w:after="0"/>
        <w:rPr>
          <w:lang w:val="sq-AL"/>
        </w:rPr>
      </w:pPr>
      <w:bookmarkStart w:id="79" w:name="_Toc91241051"/>
      <w:r w:rsidRPr="0045262E">
        <w:rPr>
          <w:lang w:val="sq-AL"/>
        </w:rPr>
        <w:t>Tab</w:t>
      </w:r>
      <w:r w:rsidR="00011106" w:rsidRPr="0045262E">
        <w:rPr>
          <w:lang w:val="sq-AL"/>
        </w:rPr>
        <w:t>e</w:t>
      </w:r>
      <w:r w:rsidRPr="0045262E">
        <w:rPr>
          <w:lang w:val="sq-AL"/>
        </w:rPr>
        <w:t>l</w:t>
      </w:r>
      <w:r w:rsidR="00011106" w:rsidRPr="0045262E">
        <w:rPr>
          <w:lang w:val="sq-AL"/>
        </w:rPr>
        <w:t>a</w:t>
      </w:r>
      <w:r w:rsidRPr="0045262E">
        <w:rPr>
          <w:lang w:val="sq-AL"/>
        </w:rPr>
        <w:t xml:space="preserve"> </w:t>
      </w:r>
      <w:r w:rsidRPr="0045262E">
        <w:rPr>
          <w:lang w:val="sq-AL"/>
        </w:rPr>
        <w:fldChar w:fldCharType="begin"/>
      </w:r>
      <w:r w:rsidRPr="0045262E">
        <w:rPr>
          <w:lang w:val="sq-AL"/>
        </w:rPr>
        <w:instrText xml:space="preserve"> SEQ Table \* ARABIC </w:instrText>
      </w:r>
      <w:r w:rsidRPr="0045262E">
        <w:rPr>
          <w:lang w:val="sq-AL"/>
        </w:rPr>
        <w:fldChar w:fldCharType="separate"/>
      </w:r>
      <w:r w:rsidR="00E04AC1" w:rsidRPr="0045262E">
        <w:rPr>
          <w:lang w:val="sq-AL"/>
        </w:rPr>
        <w:t>1</w:t>
      </w:r>
      <w:r w:rsidRPr="0045262E">
        <w:rPr>
          <w:lang w:val="sq-AL"/>
        </w:rPr>
        <w:fldChar w:fldCharType="end"/>
      </w:r>
      <w:r w:rsidR="00C33A0C" w:rsidRPr="0045262E">
        <w:rPr>
          <w:lang w:val="sq-AL"/>
        </w:rPr>
        <w:t xml:space="preserve"> Shp</w:t>
      </w:r>
      <w:r w:rsidR="00917D85" w:rsidRPr="0045262E">
        <w:rPr>
          <w:lang w:val="sq-AL"/>
        </w:rPr>
        <w:t>ë</w:t>
      </w:r>
      <w:r w:rsidR="00C33A0C" w:rsidRPr="0045262E">
        <w:rPr>
          <w:lang w:val="sq-AL"/>
        </w:rPr>
        <w:t>rndarja e kampionit sipas sektor</w:t>
      </w:r>
      <w:r w:rsidR="00917D85" w:rsidRPr="0045262E">
        <w:rPr>
          <w:lang w:val="sq-AL"/>
        </w:rPr>
        <w:t>ë</w:t>
      </w:r>
      <w:r w:rsidR="00C33A0C" w:rsidRPr="0045262E">
        <w:rPr>
          <w:lang w:val="sq-AL"/>
        </w:rPr>
        <w:t>ve dhe qarqeve</w:t>
      </w:r>
      <w:bookmarkEnd w:id="79"/>
    </w:p>
    <w:tbl>
      <w:tblPr>
        <w:tblStyle w:val="GridTable1Light"/>
        <w:tblW w:w="0" w:type="auto"/>
        <w:tblLook w:val="04A0" w:firstRow="1" w:lastRow="0" w:firstColumn="1" w:lastColumn="0" w:noHBand="0" w:noVBand="1"/>
      </w:tblPr>
      <w:tblGrid>
        <w:gridCol w:w="1964"/>
        <w:gridCol w:w="741"/>
        <w:gridCol w:w="562"/>
        <w:gridCol w:w="661"/>
        <w:gridCol w:w="689"/>
        <w:gridCol w:w="899"/>
      </w:tblGrid>
      <w:tr w:rsidR="008F7CAC" w:rsidRPr="0045262E" w14:paraId="4639C95E" w14:textId="77777777" w:rsidTr="008F7CA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BBF6FA7" w14:textId="77777777" w:rsidR="008F7CAC" w:rsidRPr="0045262E" w:rsidRDefault="008F7CAC" w:rsidP="008F7CAC">
            <w:pPr>
              <w:jc w:val="center"/>
              <w:rPr>
                <w:rFonts w:eastAsia="Times New Roman" w:cs="Times New Roman"/>
                <w:sz w:val="20"/>
                <w:szCs w:val="20"/>
                <w:lang w:val="sq-AL" w:eastAsia="en-GB"/>
              </w:rPr>
            </w:pPr>
          </w:p>
        </w:tc>
        <w:tc>
          <w:tcPr>
            <w:tcW w:w="0" w:type="auto"/>
            <w:noWrap/>
            <w:vAlign w:val="center"/>
            <w:hideMark/>
          </w:tcPr>
          <w:p w14:paraId="7A2B5F1D" w14:textId="7AA47B8A" w:rsidR="008F7CAC" w:rsidRPr="0045262E" w:rsidRDefault="008F7CAC" w:rsidP="008F7CA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val="sq-AL" w:eastAsia="en-GB"/>
              </w:rPr>
            </w:pPr>
            <w:r w:rsidRPr="0045262E">
              <w:rPr>
                <w:rFonts w:eastAsia="Times New Roman" w:cs="Times New Roman"/>
                <w:color w:val="000000"/>
                <w:sz w:val="20"/>
                <w:szCs w:val="20"/>
                <w:lang w:val="sq-AL" w:eastAsia="en-GB"/>
              </w:rPr>
              <w:t>Tirana</w:t>
            </w:r>
          </w:p>
        </w:tc>
        <w:tc>
          <w:tcPr>
            <w:tcW w:w="0" w:type="auto"/>
            <w:noWrap/>
            <w:vAlign w:val="center"/>
            <w:hideMark/>
          </w:tcPr>
          <w:p w14:paraId="6CECC8B4" w14:textId="77777777" w:rsidR="008F7CAC" w:rsidRPr="0045262E" w:rsidRDefault="008F7CAC" w:rsidP="008F7CA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val="sq-AL" w:eastAsia="en-GB"/>
              </w:rPr>
            </w:pPr>
            <w:r w:rsidRPr="0045262E">
              <w:rPr>
                <w:rFonts w:eastAsia="Times New Roman" w:cs="Times New Roman"/>
                <w:color w:val="000000"/>
                <w:sz w:val="20"/>
                <w:szCs w:val="20"/>
                <w:lang w:val="sq-AL" w:eastAsia="en-GB"/>
              </w:rPr>
              <w:t>Fier</w:t>
            </w:r>
          </w:p>
        </w:tc>
        <w:tc>
          <w:tcPr>
            <w:tcW w:w="0" w:type="auto"/>
            <w:noWrap/>
            <w:vAlign w:val="center"/>
            <w:hideMark/>
          </w:tcPr>
          <w:p w14:paraId="52DC9441" w14:textId="739F2F43" w:rsidR="008F7CAC" w:rsidRPr="0045262E" w:rsidRDefault="008F7CAC" w:rsidP="008F7CA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val="sq-AL" w:eastAsia="en-GB"/>
              </w:rPr>
            </w:pPr>
            <w:r w:rsidRPr="0045262E">
              <w:rPr>
                <w:rFonts w:eastAsia="Times New Roman" w:cs="Times New Roman"/>
                <w:color w:val="000000"/>
                <w:sz w:val="20"/>
                <w:szCs w:val="20"/>
                <w:lang w:val="sq-AL" w:eastAsia="en-GB"/>
              </w:rPr>
              <w:t>Vlora</w:t>
            </w:r>
          </w:p>
        </w:tc>
        <w:tc>
          <w:tcPr>
            <w:tcW w:w="0" w:type="auto"/>
            <w:noWrap/>
            <w:vAlign w:val="center"/>
            <w:hideMark/>
          </w:tcPr>
          <w:p w14:paraId="73306CFC" w14:textId="27638FCF" w:rsidR="008F7CAC" w:rsidRPr="0045262E" w:rsidRDefault="008F7CAC" w:rsidP="008F7CA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val="sq-AL" w:eastAsia="en-GB"/>
              </w:rPr>
            </w:pPr>
            <w:r w:rsidRPr="0045262E">
              <w:rPr>
                <w:rFonts w:eastAsia="Times New Roman" w:cs="Times New Roman"/>
                <w:color w:val="000000"/>
                <w:sz w:val="20"/>
                <w:szCs w:val="20"/>
                <w:lang w:val="sq-AL" w:eastAsia="en-GB"/>
              </w:rPr>
              <w:t>Korç</w:t>
            </w:r>
            <w:r w:rsidR="00917D85" w:rsidRPr="0045262E">
              <w:rPr>
                <w:rFonts w:eastAsia="Times New Roman" w:cs="Times New Roman"/>
                <w:color w:val="000000"/>
                <w:sz w:val="20"/>
                <w:szCs w:val="20"/>
                <w:lang w:val="sq-AL" w:eastAsia="en-GB"/>
              </w:rPr>
              <w:t>ë</w:t>
            </w:r>
          </w:p>
        </w:tc>
        <w:tc>
          <w:tcPr>
            <w:tcW w:w="0" w:type="auto"/>
            <w:noWrap/>
            <w:vAlign w:val="center"/>
            <w:hideMark/>
          </w:tcPr>
          <w:p w14:paraId="23D1E48D" w14:textId="77777777" w:rsidR="008F7CAC" w:rsidRPr="0045262E" w:rsidRDefault="008F7CAC" w:rsidP="008F7CA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val="sq-AL" w:eastAsia="en-GB"/>
              </w:rPr>
            </w:pPr>
            <w:r w:rsidRPr="0045262E">
              <w:rPr>
                <w:rFonts w:eastAsia="Times New Roman" w:cs="Times New Roman"/>
                <w:color w:val="000000"/>
                <w:sz w:val="20"/>
                <w:szCs w:val="20"/>
                <w:lang w:val="sq-AL" w:eastAsia="en-GB"/>
              </w:rPr>
              <w:t>Shkodra</w:t>
            </w:r>
          </w:p>
        </w:tc>
      </w:tr>
      <w:tr w:rsidR="008F7CAC" w:rsidRPr="0045262E" w14:paraId="42ECC390" w14:textId="77777777" w:rsidTr="008F7CAC">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1EEF450" w14:textId="167E58DE" w:rsidR="008F7CAC" w:rsidRPr="0045262E" w:rsidRDefault="008F7CAC" w:rsidP="008F7CAC">
            <w:pPr>
              <w:rPr>
                <w:rFonts w:eastAsia="Times New Roman" w:cs="Arial"/>
                <w:color w:val="993300"/>
                <w:sz w:val="20"/>
                <w:szCs w:val="20"/>
                <w:lang w:val="sq-AL" w:eastAsia="en-GB"/>
              </w:rPr>
            </w:pPr>
            <w:r w:rsidRPr="0045262E">
              <w:rPr>
                <w:rFonts w:eastAsia="Times New Roman" w:cs="Arial"/>
                <w:color w:val="993300"/>
                <w:sz w:val="20"/>
                <w:szCs w:val="20"/>
                <w:lang w:val="sq-AL" w:eastAsia="en-GB"/>
              </w:rPr>
              <w:t>Administrat</w:t>
            </w:r>
            <w:r w:rsidR="00917D85" w:rsidRPr="0045262E">
              <w:rPr>
                <w:rFonts w:eastAsia="Times New Roman" w:cs="Arial"/>
                <w:color w:val="993300"/>
                <w:sz w:val="20"/>
                <w:szCs w:val="20"/>
                <w:lang w:val="sq-AL" w:eastAsia="en-GB"/>
              </w:rPr>
              <w:t>ë</w:t>
            </w:r>
            <w:r w:rsidRPr="0045262E">
              <w:rPr>
                <w:rFonts w:eastAsia="Times New Roman" w:cs="Arial"/>
                <w:color w:val="993300"/>
                <w:sz w:val="20"/>
                <w:szCs w:val="20"/>
                <w:lang w:val="sq-AL" w:eastAsia="en-GB"/>
              </w:rPr>
              <w:t xml:space="preserve"> publike</w:t>
            </w:r>
          </w:p>
        </w:tc>
        <w:tc>
          <w:tcPr>
            <w:tcW w:w="0" w:type="auto"/>
            <w:noWrap/>
            <w:vAlign w:val="center"/>
            <w:hideMark/>
          </w:tcPr>
          <w:p w14:paraId="371F80BF" w14:textId="69843BA6" w:rsidR="008F7CAC" w:rsidRPr="0045262E" w:rsidRDefault="00C33A0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34</w:t>
            </w:r>
            <w:r w:rsidR="008F7CAC" w:rsidRPr="0045262E">
              <w:rPr>
                <w:rFonts w:eastAsia="Times New Roman" w:cs="Arial"/>
                <w:color w:val="000000"/>
                <w:sz w:val="20"/>
                <w:szCs w:val="20"/>
                <w:lang w:val="sq-AL" w:eastAsia="en-GB"/>
              </w:rPr>
              <w:t>%</w:t>
            </w:r>
          </w:p>
        </w:tc>
        <w:tc>
          <w:tcPr>
            <w:tcW w:w="0" w:type="auto"/>
            <w:noWrap/>
            <w:vAlign w:val="center"/>
            <w:hideMark/>
          </w:tcPr>
          <w:p w14:paraId="4E9AF780" w14:textId="2CB76D0C"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30%</w:t>
            </w:r>
          </w:p>
        </w:tc>
        <w:tc>
          <w:tcPr>
            <w:tcW w:w="0" w:type="auto"/>
            <w:noWrap/>
            <w:vAlign w:val="center"/>
            <w:hideMark/>
          </w:tcPr>
          <w:p w14:paraId="2A15DAB8" w14:textId="760C0E41"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3</w:t>
            </w:r>
            <w:r w:rsidR="00C33A0C" w:rsidRPr="0045262E">
              <w:rPr>
                <w:rFonts w:eastAsia="Times New Roman" w:cs="Arial"/>
                <w:color w:val="000000"/>
                <w:sz w:val="20"/>
                <w:szCs w:val="20"/>
                <w:lang w:val="sq-AL" w:eastAsia="en-GB"/>
              </w:rPr>
              <w:t>3</w:t>
            </w:r>
            <w:r w:rsidRPr="0045262E">
              <w:rPr>
                <w:rFonts w:eastAsia="Times New Roman" w:cs="Arial"/>
                <w:color w:val="000000"/>
                <w:sz w:val="20"/>
                <w:szCs w:val="20"/>
                <w:lang w:val="sq-AL" w:eastAsia="en-GB"/>
              </w:rPr>
              <w:t>%</w:t>
            </w:r>
          </w:p>
        </w:tc>
        <w:tc>
          <w:tcPr>
            <w:tcW w:w="0" w:type="auto"/>
            <w:noWrap/>
            <w:vAlign w:val="center"/>
            <w:hideMark/>
          </w:tcPr>
          <w:p w14:paraId="237489EE" w14:textId="59ABB1B6"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40%</w:t>
            </w:r>
          </w:p>
        </w:tc>
        <w:tc>
          <w:tcPr>
            <w:tcW w:w="0" w:type="auto"/>
            <w:noWrap/>
            <w:vAlign w:val="center"/>
            <w:hideMark/>
          </w:tcPr>
          <w:p w14:paraId="48DC3512" w14:textId="5DE55020"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2</w:t>
            </w:r>
            <w:r w:rsidR="00C33A0C" w:rsidRPr="0045262E">
              <w:rPr>
                <w:rFonts w:eastAsia="Times New Roman" w:cs="Arial"/>
                <w:color w:val="000000"/>
                <w:sz w:val="20"/>
                <w:szCs w:val="20"/>
                <w:lang w:val="sq-AL" w:eastAsia="en-GB"/>
              </w:rPr>
              <w:t>6</w:t>
            </w:r>
            <w:r w:rsidRPr="0045262E">
              <w:rPr>
                <w:rFonts w:eastAsia="Times New Roman" w:cs="Arial"/>
                <w:color w:val="000000"/>
                <w:sz w:val="20"/>
                <w:szCs w:val="20"/>
                <w:lang w:val="sq-AL" w:eastAsia="en-GB"/>
              </w:rPr>
              <w:t>%</w:t>
            </w:r>
          </w:p>
        </w:tc>
      </w:tr>
      <w:tr w:rsidR="008F7CAC" w:rsidRPr="0045262E" w14:paraId="3B387870" w14:textId="77777777" w:rsidTr="008F7CAC">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01744DB" w14:textId="75FA59C6" w:rsidR="008F7CAC" w:rsidRPr="0045262E" w:rsidRDefault="008F7CAC" w:rsidP="008F7CAC">
            <w:pPr>
              <w:rPr>
                <w:rFonts w:eastAsia="Times New Roman" w:cs="Arial"/>
                <w:color w:val="993300"/>
                <w:sz w:val="20"/>
                <w:szCs w:val="20"/>
                <w:lang w:val="sq-AL" w:eastAsia="en-GB"/>
              </w:rPr>
            </w:pPr>
            <w:r w:rsidRPr="0045262E">
              <w:rPr>
                <w:rFonts w:eastAsia="Times New Roman" w:cs="Arial"/>
                <w:color w:val="993300"/>
                <w:sz w:val="20"/>
                <w:szCs w:val="20"/>
                <w:lang w:val="sq-AL" w:eastAsia="en-GB"/>
              </w:rPr>
              <w:t>Arsim</w:t>
            </w:r>
          </w:p>
        </w:tc>
        <w:tc>
          <w:tcPr>
            <w:tcW w:w="0" w:type="auto"/>
            <w:noWrap/>
            <w:vAlign w:val="center"/>
            <w:hideMark/>
          </w:tcPr>
          <w:p w14:paraId="67B93B5B" w14:textId="3D13B158"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1</w:t>
            </w:r>
            <w:r w:rsidR="00C33A0C" w:rsidRPr="0045262E">
              <w:rPr>
                <w:rFonts w:eastAsia="Times New Roman" w:cs="Arial"/>
                <w:color w:val="000000"/>
                <w:sz w:val="20"/>
                <w:szCs w:val="20"/>
                <w:lang w:val="sq-AL" w:eastAsia="en-GB"/>
              </w:rPr>
              <w:t>6</w:t>
            </w:r>
            <w:r w:rsidRPr="0045262E">
              <w:rPr>
                <w:rFonts w:eastAsia="Times New Roman" w:cs="Arial"/>
                <w:color w:val="000000"/>
                <w:sz w:val="20"/>
                <w:szCs w:val="20"/>
                <w:lang w:val="sq-AL" w:eastAsia="en-GB"/>
              </w:rPr>
              <w:t>%</w:t>
            </w:r>
          </w:p>
        </w:tc>
        <w:tc>
          <w:tcPr>
            <w:tcW w:w="0" w:type="auto"/>
            <w:noWrap/>
            <w:vAlign w:val="center"/>
            <w:hideMark/>
          </w:tcPr>
          <w:p w14:paraId="4826FBEF" w14:textId="72B6C0FC"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2</w:t>
            </w:r>
            <w:r w:rsidR="00C33A0C" w:rsidRPr="0045262E">
              <w:rPr>
                <w:rFonts w:eastAsia="Times New Roman" w:cs="Arial"/>
                <w:color w:val="000000"/>
                <w:sz w:val="20"/>
                <w:szCs w:val="20"/>
                <w:lang w:val="sq-AL" w:eastAsia="en-GB"/>
              </w:rPr>
              <w:t>8</w:t>
            </w:r>
            <w:r w:rsidRPr="0045262E">
              <w:rPr>
                <w:rFonts w:eastAsia="Times New Roman" w:cs="Arial"/>
                <w:color w:val="000000"/>
                <w:sz w:val="20"/>
                <w:szCs w:val="20"/>
                <w:lang w:val="sq-AL" w:eastAsia="en-GB"/>
              </w:rPr>
              <w:t>%</w:t>
            </w:r>
          </w:p>
        </w:tc>
        <w:tc>
          <w:tcPr>
            <w:tcW w:w="0" w:type="auto"/>
            <w:noWrap/>
            <w:vAlign w:val="center"/>
            <w:hideMark/>
          </w:tcPr>
          <w:p w14:paraId="1A9BCC8E" w14:textId="6EAAEB94"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23%</w:t>
            </w:r>
          </w:p>
        </w:tc>
        <w:tc>
          <w:tcPr>
            <w:tcW w:w="0" w:type="auto"/>
            <w:noWrap/>
            <w:vAlign w:val="center"/>
            <w:hideMark/>
          </w:tcPr>
          <w:p w14:paraId="6603170F" w14:textId="25416B88"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16%</w:t>
            </w:r>
          </w:p>
        </w:tc>
        <w:tc>
          <w:tcPr>
            <w:tcW w:w="0" w:type="auto"/>
            <w:noWrap/>
            <w:vAlign w:val="center"/>
            <w:hideMark/>
          </w:tcPr>
          <w:p w14:paraId="1F98927D" w14:textId="6829FD69"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22%</w:t>
            </w:r>
          </w:p>
        </w:tc>
      </w:tr>
      <w:tr w:rsidR="008F7CAC" w:rsidRPr="0045262E" w14:paraId="1E676390" w14:textId="77777777" w:rsidTr="008F7CAC">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0712EEB" w14:textId="495558CC" w:rsidR="008F7CAC" w:rsidRPr="0045262E" w:rsidRDefault="008F7CAC" w:rsidP="008F7CAC">
            <w:pPr>
              <w:rPr>
                <w:rFonts w:eastAsia="Times New Roman" w:cs="Arial"/>
                <w:color w:val="993300"/>
                <w:sz w:val="20"/>
                <w:szCs w:val="20"/>
                <w:lang w:val="sq-AL" w:eastAsia="en-GB"/>
              </w:rPr>
            </w:pPr>
            <w:r w:rsidRPr="0045262E">
              <w:rPr>
                <w:rFonts w:eastAsia="Times New Roman" w:cs="Arial"/>
                <w:color w:val="993300"/>
                <w:sz w:val="20"/>
                <w:szCs w:val="20"/>
                <w:lang w:val="sq-AL" w:eastAsia="en-GB"/>
              </w:rPr>
              <w:t>Sh</w:t>
            </w:r>
            <w:r w:rsidR="00917D85" w:rsidRPr="0045262E">
              <w:rPr>
                <w:rFonts w:eastAsia="Times New Roman" w:cs="Arial"/>
                <w:color w:val="993300"/>
                <w:sz w:val="20"/>
                <w:szCs w:val="20"/>
                <w:lang w:val="sq-AL" w:eastAsia="en-GB"/>
              </w:rPr>
              <w:t>ë</w:t>
            </w:r>
            <w:r w:rsidRPr="0045262E">
              <w:rPr>
                <w:rFonts w:eastAsia="Times New Roman" w:cs="Arial"/>
                <w:color w:val="993300"/>
                <w:sz w:val="20"/>
                <w:szCs w:val="20"/>
                <w:lang w:val="sq-AL" w:eastAsia="en-GB"/>
              </w:rPr>
              <w:t>ndet</w:t>
            </w:r>
            <w:r w:rsidR="00917D85" w:rsidRPr="0045262E">
              <w:rPr>
                <w:rFonts w:eastAsia="Times New Roman" w:cs="Arial"/>
                <w:color w:val="993300"/>
                <w:sz w:val="20"/>
                <w:szCs w:val="20"/>
                <w:lang w:val="sq-AL" w:eastAsia="en-GB"/>
              </w:rPr>
              <w:t>ë</w:t>
            </w:r>
            <w:r w:rsidRPr="0045262E">
              <w:rPr>
                <w:rFonts w:eastAsia="Times New Roman" w:cs="Arial"/>
                <w:color w:val="993300"/>
                <w:sz w:val="20"/>
                <w:szCs w:val="20"/>
                <w:lang w:val="sq-AL" w:eastAsia="en-GB"/>
              </w:rPr>
              <w:t>si</w:t>
            </w:r>
          </w:p>
        </w:tc>
        <w:tc>
          <w:tcPr>
            <w:tcW w:w="0" w:type="auto"/>
            <w:noWrap/>
            <w:vAlign w:val="center"/>
            <w:hideMark/>
          </w:tcPr>
          <w:p w14:paraId="112192C3" w14:textId="1C6E6910" w:rsidR="008F7CAC" w:rsidRPr="0045262E" w:rsidRDefault="00C33A0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13</w:t>
            </w:r>
            <w:r w:rsidR="008F7CAC" w:rsidRPr="0045262E">
              <w:rPr>
                <w:rFonts w:eastAsia="Times New Roman" w:cs="Arial"/>
                <w:color w:val="000000"/>
                <w:sz w:val="20"/>
                <w:szCs w:val="20"/>
                <w:lang w:val="sq-AL" w:eastAsia="en-GB"/>
              </w:rPr>
              <w:t>%</w:t>
            </w:r>
          </w:p>
        </w:tc>
        <w:tc>
          <w:tcPr>
            <w:tcW w:w="0" w:type="auto"/>
            <w:noWrap/>
            <w:vAlign w:val="center"/>
            <w:hideMark/>
          </w:tcPr>
          <w:p w14:paraId="50080ED1" w14:textId="0A74EDDE"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14%</w:t>
            </w:r>
          </w:p>
        </w:tc>
        <w:tc>
          <w:tcPr>
            <w:tcW w:w="0" w:type="auto"/>
            <w:noWrap/>
            <w:vAlign w:val="center"/>
            <w:hideMark/>
          </w:tcPr>
          <w:p w14:paraId="602D544F" w14:textId="13E3AB43"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17%</w:t>
            </w:r>
          </w:p>
        </w:tc>
        <w:tc>
          <w:tcPr>
            <w:tcW w:w="0" w:type="auto"/>
            <w:noWrap/>
            <w:vAlign w:val="center"/>
            <w:hideMark/>
          </w:tcPr>
          <w:p w14:paraId="46083DE7" w14:textId="1FE7E5C8"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1</w:t>
            </w:r>
            <w:r w:rsidR="00C33A0C" w:rsidRPr="0045262E">
              <w:rPr>
                <w:rFonts w:eastAsia="Times New Roman" w:cs="Arial"/>
                <w:color w:val="000000"/>
                <w:sz w:val="20"/>
                <w:szCs w:val="20"/>
                <w:lang w:val="sq-AL" w:eastAsia="en-GB"/>
              </w:rPr>
              <w:t>1</w:t>
            </w:r>
            <w:r w:rsidRPr="0045262E">
              <w:rPr>
                <w:rFonts w:eastAsia="Times New Roman" w:cs="Arial"/>
                <w:color w:val="000000"/>
                <w:sz w:val="20"/>
                <w:szCs w:val="20"/>
                <w:lang w:val="sq-AL" w:eastAsia="en-GB"/>
              </w:rPr>
              <w:t>%</w:t>
            </w:r>
          </w:p>
        </w:tc>
        <w:tc>
          <w:tcPr>
            <w:tcW w:w="0" w:type="auto"/>
            <w:noWrap/>
            <w:vAlign w:val="center"/>
            <w:hideMark/>
          </w:tcPr>
          <w:p w14:paraId="453BB3A4" w14:textId="739FDAB1"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14%</w:t>
            </w:r>
          </w:p>
        </w:tc>
      </w:tr>
      <w:tr w:rsidR="008F7CAC" w:rsidRPr="0045262E" w14:paraId="2512C37D" w14:textId="77777777" w:rsidTr="008F7CAC">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F633BA3" w14:textId="2AD82D1A" w:rsidR="008F7CAC" w:rsidRPr="0045262E" w:rsidRDefault="008F7CAC" w:rsidP="008F7CAC">
            <w:pPr>
              <w:rPr>
                <w:rFonts w:eastAsia="Times New Roman" w:cs="Arial"/>
                <w:color w:val="993300"/>
                <w:sz w:val="20"/>
                <w:szCs w:val="20"/>
                <w:lang w:val="sq-AL" w:eastAsia="en-GB"/>
              </w:rPr>
            </w:pPr>
            <w:r w:rsidRPr="0045262E">
              <w:rPr>
                <w:rFonts w:eastAsia="Times New Roman" w:cs="Arial"/>
                <w:color w:val="993300"/>
                <w:sz w:val="20"/>
                <w:szCs w:val="20"/>
                <w:lang w:val="sq-AL" w:eastAsia="en-GB"/>
              </w:rPr>
              <w:t>Fason</w:t>
            </w:r>
          </w:p>
        </w:tc>
        <w:tc>
          <w:tcPr>
            <w:tcW w:w="0" w:type="auto"/>
            <w:noWrap/>
            <w:vAlign w:val="center"/>
            <w:hideMark/>
          </w:tcPr>
          <w:p w14:paraId="1CF3E27D" w14:textId="12787D4E" w:rsidR="008F7CAC" w:rsidRPr="0045262E" w:rsidRDefault="00C33A0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19</w:t>
            </w:r>
            <w:r w:rsidR="008F7CAC" w:rsidRPr="0045262E">
              <w:rPr>
                <w:rFonts w:eastAsia="Times New Roman" w:cs="Arial"/>
                <w:color w:val="000000"/>
                <w:sz w:val="20"/>
                <w:szCs w:val="20"/>
                <w:lang w:val="sq-AL" w:eastAsia="en-GB"/>
              </w:rPr>
              <w:t>%</w:t>
            </w:r>
          </w:p>
        </w:tc>
        <w:tc>
          <w:tcPr>
            <w:tcW w:w="0" w:type="auto"/>
            <w:noWrap/>
            <w:vAlign w:val="center"/>
            <w:hideMark/>
          </w:tcPr>
          <w:p w14:paraId="53449C11" w14:textId="5C5ADDBB"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2</w:t>
            </w:r>
            <w:r w:rsidR="00C33A0C" w:rsidRPr="0045262E">
              <w:rPr>
                <w:rFonts w:eastAsia="Times New Roman" w:cs="Arial"/>
                <w:color w:val="000000"/>
                <w:sz w:val="20"/>
                <w:szCs w:val="20"/>
                <w:lang w:val="sq-AL" w:eastAsia="en-GB"/>
              </w:rPr>
              <w:t>0</w:t>
            </w:r>
            <w:r w:rsidRPr="0045262E">
              <w:rPr>
                <w:rFonts w:eastAsia="Times New Roman" w:cs="Arial"/>
                <w:color w:val="000000"/>
                <w:sz w:val="20"/>
                <w:szCs w:val="20"/>
                <w:lang w:val="sq-AL" w:eastAsia="en-GB"/>
              </w:rPr>
              <w:t>%</w:t>
            </w:r>
          </w:p>
        </w:tc>
        <w:tc>
          <w:tcPr>
            <w:tcW w:w="0" w:type="auto"/>
            <w:noWrap/>
            <w:vAlign w:val="center"/>
            <w:hideMark/>
          </w:tcPr>
          <w:p w14:paraId="0A241D08" w14:textId="148C837B"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1</w:t>
            </w:r>
            <w:r w:rsidR="00C33A0C" w:rsidRPr="0045262E">
              <w:rPr>
                <w:rFonts w:eastAsia="Times New Roman" w:cs="Arial"/>
                <w:color w:val="000000"/>
                <w:sz w:val="20"/>
                <w:szCs w:val="20"/>
                <w:lang w:val="sq-AL" w:eastAsia="en-GB"/>
              </w:rPr>
              <w:t>3</w:t>
            </w:r>
            <w:r w:rsidRPr="0045262E">
              <w:rPr>
                <w:rFonts w:eastAsia="Times New Roman" w:cs="Arial"/>
                <w:color w:val="000000"/>
                <w:sz w:val="20"/>
                <w:szCs w:val="20"/>
                <w:lang w:val="sq-AL" w:eastAsia="en-GB"/>
              </w:rPr>
              <w:t>%</w:t>
            </w:r>
          </w:p>
        </w:tc>
        <w:tc>
          <w:tcPr>
            <w:tcW w:w="0" w:type="auto"/>
            <w:noWrap/>
            <w:vAlign w:val="center"/>
            <w:hideMark/>
          </w:tcPr>
          <w:p w14:paraId="267A821E" w14:textId="616593BC" w:rsidR="008F7CAC" w:rsidRPr="0045262E" w:rsidRDefault="00C33A0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20</w:t>
            </w:r>
            <w:r w:rsidR="008F7CAC" w:rsidRPr="0045262E">
              <w:rPr>
                <w:rFonts w:eastAsia="Times New Roman" w:cs="Arial"/>
                <w:color w:val="000000"/>
                <w:sz w:val="20"/>
                <w:szCs w:val="20"/>
                <w:lang w:val="sq-AL" w:eastAsia="en-GB"/>
              </w:rPr>
              <w:t>%</w:t>
            </w:r>
          </w:p>
        </w:tc>
        <w:tc>
          <w:tcPr>
            <w:tcW w:w="0" w:type="auto"/>
            <w:noWrap/>
            <w:vAlign w:val="center"/>
            <w:hideMark/>
          </w:tcPr>
          <w:p w14:paraId="44DE73F1" w14:textId="347AB9FF"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28%</w:t>
            </w:r>
          </w:p>
        </w:tc>
      </w:tr>
      <w:tr w:rsidR="008F7CAC" w:rsidRPr="0045262E" w14:paraId="53649674" w14:textId="77777777" w:rsidTr="008F7CAC">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BE24B34" w14:textId="424719B5" w:rsidR="008F7CAC" w:rsidRPr="0045262E" w:rsidRDefault="008F7CAC" w:rsidP="008F7CAC">
            <w:pPr>
              <w:rPr>
                <w:rFonts w:eastAsia="Times New Roman" w:cs="Arial"/>
                <w:color w:val="993300"/>
                <w:sz w:val="20"/>
                <w:szCs w:val="20"/>
                <w:lang w:val="sq-AL" w:eastAsia="en-GB"/>
              </w:rPr>
            </w:pPr>
            <w:r w:rsidRPr="0045262E">
              <w:rPr>
                <w:rFonts w:eastAsia="Times New Roman" w:cs="Arial"/>
                <w:color w:val="993300"/>
                <w:sz w:val="20"/>
                <w:szCs w:val="20"/>
                <w:lang w:val="sq-AL" w:eastAsia="en-GB"/>
              </w:rPr>
              <w:t>Call Center</w:t>
            </w:r>
          </w:p>
        </w:tc>
        <w:tc>
          <w:tcPr>
            <w:tcW w:w="0" w:type="auto"/>
            <w:noWrap/>
            <w:vAlign w:val="center"/>
            <w:hideMark/>
          </w:tcPr>
          <w:p w14:paraId="136BFDF5" w14:textId="47EB0CC3"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15%</w:t>
            </w:r>
          </w:p>
        </w:tc>
        <w:tc>
          <w:tcPr>
            <w:tcW w:w="0" w:type="auto"/>
            <w:noWrap/>
            <w:vAlign w:val="center"/>
            <w:hideMark/>
          </w:tcPr>
          <w:p w14:paraId="30FA6158" w14:textId="5AD2E636"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4%</w:t>
            </w:r>
          </w:p>
        </w:tc>
        <w:tc>
          <w:tcPr>
            <w:tcW w:w="0" w:type="auto"/>
            <w:noWrap/>
            <w:vAlign w:val="center"/>
            <w:hideMark/>
          </w:tcPr>
          <w:p w14:paraId="10752F6F" w14:textId="3B4AFC80" w:rsidR="008F7CAC" w:rsidRPr="0045262E" w:rsidRDefault="00C33A0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6</w:t>
            </w:r>
            <w:r w:rsidR="008F7CAC" w:rsidRPr="0045262E">
              <w:rPr>
                <w:rFonts w:eastAsia="Times New Roman" w:cs="Arial"/>
                <w:color w:val="000000"/>
                <w:sz w:val="20"/>
                <w:szCs w:val="20"/>
                <w:lang w:val="sq-AL" w:eastAsia="en-GB"/>
              </w:rPr>
              <w:t>%</w:t>
            </w:r>
          </w:p>
        </w:tc>
        <w:tc>
          <w:tcPr>
            <w:tcW w:w="0" w:type="auto"/>
            <w:noWrap/>
            <w:vAlign w:val="center"/>
            <w:hideMark/>
          </w:tcPr>
          <w:p w14:paraId="7AA96D38" w14:textId="6A8CE225" w:rsidR="008F7CAC" w:rsidRPr="0045262E" w:rsidRDefault="00C33A0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2</w:t>
            </w:r>
            <w:r w:rsidR="008F7CAC" w:rsidRPr="0045262E">
              <w:rPr>
                <w:rFonts w:eastAsia="Times New Roman" w:cs="Arial"/>
                <w:color w:val="000000"/>
                <w:sz w:val="20"/>
                <w:szCs w:val="20"/>
                <w:lang w:val="sq-AL" w:eastAsia="en-GB"/>
              </w:rPr>
              <w:t>%</w:t>
            </w:r>
          </w:p>
        </w:tc>
        <w:tc>
          <w:tcPr>
            <w:tcW w:w="0" w:type="auto"/>
            <w:noWrap/>
            <w:vAlign w:val="center"/>
            <w:hideMark/>
          </w:tcPr>
          <w:p w14:paraId="50CFEA83" w14:textId="13AB8F2B" w:rsidR="008F7CAC" w:rsidRPr="0045262E" w:rsidRDefault="00C33A0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6</w:t>
            </w:r>
            <w:r w:rsidR="008F7CAC" w:rsidRPr="0045262E">
              <w:rPr>
                <w:rFonts w:eastAsia="Times New Roman" w:cs="Arial"/>
                <w:color w:val="000000"/>
                <w:sz w:val="20"/>
                <w:szCs w:val="20"/>
                <w:lang w:val="sq-AL" w:eastAsia="en-GB"/>
              </w:rPr>
              <w:t>%</w:t>
            </w:r>
          </w:p>
        </w:tc>
      </w:tr>
      <w:tr w:rsidR="008F7CAC" w:rsidRPr="0045262E" w14:paraId="775705BF" w14:textId="77777777" w:rsidTr="008F7CAC">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4ECCB70" w14:textId="297CF6D5" w:rsidR="008F7CAC" w:rsidRPr="0045262E" w:rsidRDefault="008F7CAC" w:rsidP="008F7CAC">
            <w:pPr>
              <w:rPr>
                <w:rFonts w:eastAsia="Times New Roman" w:cs="Arial"/>
                <w:color w:val="993300"/>
                <w:sz w:val="20"/>
                <w:szCs w:val="20"/>
                <w:lang w:val="sq-AL" w:eastAsia="en-GB"/>
              </w:rPr>
            </w:pPr>
            <w:r w:rsidRPr="0045262E">
              <w:rPr>
                <w:rFonts w:eastAsia="Times New Roman" w:cs="Arial"/>
                <w:color w:val="993300"/>
                <w:sz w:val="20"/>
                <w:szCs w:val="20"/>
                <w:lang w:val="sq-AL" w:eastAsia="en-GB"/>
              </w:rPr>
              <w:t>Hoteleri - Turiz</w:t>
            </w:r>
            <w:r w:rsidR="00917D85" w:rsidRPr="0045262E">
              <w:rPr>
                <w:rFonts w:eastAsia="Times New Roman" w:cs="Arial"/>
                <w:color w:val="993300"/>
                <w:sz w:val="20"/>
                <w:szCs w:val="20"/>
                <w:lang w:val="sq-AL" w:eastAsia="en-GB"/>
              </w:rPr>
              <w:t>ë</w:t>
            </w:r>
            <w:r w:rsidRPr="0045262E">
              <w:rPr>
                <w:rFonts w:eastAsia="Times New Roman" w:cs="Arial"/>
                <w:color w:val="993300"/>
                <w:sz w:val="20"/>
                <w:szCs w:val="20"/>
                <w:lang w:val="sq-AL" w:eastAsia="en-GB"/>
              </w:rPr>
              <w:t>m</w:t>
            </w:r>
          </w:p>
        </w:tc>
        <w:tc>
          <w:tcPr>
            <w:tcW w:w="0" w:type="auto"/>
            <w:noWrap/>
            <w:vAlign w:val="center"/>
            <w:hideMark/>
          </w:tcPr>
          <w:p w14:paraId="1B4565BA" w14:textId="40A6D53E"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4%</w:t>
            </w:r>
          </w:p>
        </w:tc>
        <w:tc>
          <w:tcPr>
            <w:tcW w:w="0" w:type="auto"/>
            <w:noWrap/>
            <w:vAlign w:val="center"/>
            <w:hideMark/>
          </w:tcPr>
          <w:p w14:paraId="505C4279" w14:textId="3A340E3C"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4%</w:t>
            </w:r>
          </w:p>
        </w:tc>
        <w:tc>
          <w:tcPr>
            <w:tcW w:w="0" w:type="auto"/>
            <w:noWrap/>
            <w:vAlign w:val="center"/>
            <w:hideMark/>
          </w:tcPr>
          <w:p w14:paraId="7E6EF4BE" w14:textId="7FCEA558"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8%</w:t>
            </w:r>
          </w:p>
        </w:tc>
        <w:tc>
          <w:tcPr>
            <w:tcW w:w="0" w:type="auto"/>
            <w:noWrap/>
            <w:vAlign w:val="center"/>
            <w:hideMark/>
          </w:tcPr>
          <w:p w14:paraId="01B02699" w14:textId="16E3F9A1"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11%</w:t>
            </w:r>
          </w:p>
        </w:tc>
        <w:tc>
          <w:tcPr>
            <w:tcW w:w="0" w:type="auto"/>
            <w:noWrap/>
            <w:vAlign w:val="center"/>
            <w:hideMark/>
          </w:tcPr>
          <w:p w14:paraId="5DC55B93" w14:textId="47BD2B3B" w:rsidR="008F7CAC" w:rsidRPr="0045262E" w:rsidRDefault="008F7CAC" w:rsidP="008F7CA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4%</w:t>
            </w:r>
          </w:p>
        </w:tc>
      </w:tr>
    </w:tbl>
    <w:p w14:paraId="5BFA67CA" w14:textId="77777777" w:rsidR="006F53FA" w:rsidRPr="0045262E" w:rsidRDefault="006F53FA" w:rsidP="000B11EF">
      <w:pPr>
        <w:autoSpaceDE w:val="0"/>
        <w:autoSpaceDN w:val="0"/>
        <w:adjustRightInd w:val="0"/>
        <w:spacing w:after="0" w:line="276" w:lineRule="auto"/>
        <w:jc w:val="both"/>
        <w:rPr>
          <w:rFonts w:eastAsia="Times New Roman" w:cstheme="minorHAnsi"/>
          <w:lang w:val="sq-AL"/>
        </w:rPr>
      </w:pPr>
    </w:p>
    <w:p w14:paraId="194E8D5A" w14:textId="10A764D5" w:rsidR="008F7CAC" w:rsidRPr="0045262E" w:rsidRDefault="006F53FA" w:rsidP="006F53FA">
      <w:pPr>
        <w:autoSpaceDE w:val="0"/>
        <w:autoSpaceDN w:val="0"/>
        <w:adjustRightInd w:val="0"/>
        <w:spacing w:after="0" w:line="276" w:lineRule="auto"/>
        <w:jc w:val="both"/>
        <w:rPr>
          <w:rFonts w:eastAsia="Times New Roman" w:cstheme="minorHAnsi"/>
          <w:lang w:val="sq-AL"/>
        </w:rPr>
      </w:pPr>
      <w:r w:rsidRPr="0045262E">
        <w:rPr>
          <w:rFonts w:eastAsia="Times New Roman" w:cstheme="minorHAnsi"/>
          <w:lang w:val="sq-AL"/>
        </w:rPr>
        <w:t>N</w:t>
      </w:r>
      <w:r w:rsidR="00917D85" w:rsidRPr="0045262E">
        <w:rPr>
          <w:rFonts w:eastAsia="Times New Roman" w:cstheme="minorHAnsi"/>
          <w:lang w:val="sq-AL"/>
        </w:rPr>
        <w:t>ë</w:t>
      </w:r>
      <w:r w:rsidRPr="0045262E">
        <w:rPr>
          <w:rFonts w:eastAsia="Times New Roman" w:cstheme="minorHAnsi"/>
          <w:lang w:val="sq-AL"/>
        </w:rPr>
        <w:t xml:space="preserve"> lidhje me p</w:t>
      </w:r>
      <w:r w:rsidR="00917D85" w:rsidRPr="0045262E">
        <w:rPr>
          <w:rFonts w:eastAsia="Times New Roman" w:cstheme="minorHAnsi"/>
          <w:lang w:val="sq-AL"/>
        </w:rPr>
        <w:t>ë</w:t>
      </w:r>
      <w:r w:rsidRPr="0045262E">
        <w:rPr>
          <w:rFonts w:eastAsia="Times New Roman" w:cstheme="minorHAnsi"/>
          <w:lang w:val="sq-AL"/>
        </w:rPr>
        <w:t>rfaq</w:t>
      </w:r>
      <w:r w:rsidR="00917D85" w:rsidRPr="0045262E">
        <w:rPr>
          <w:rFonts w:eastAsia="Times New Roman" w:cstheme="minorHAnsi"/>
          <w:lang w:val="sq-AL"/>
        </w:rPr>
        <w:t>ë</w:t>
      </w:r>
      <w:r w:rsidRPr="0045262E">
        <w:rPr>
          <w:rFonts w:eastAsia="Times New Roman" w:cstheme="minorHAnsi"/>
          <w:lang w:val="sq-AL"/>
        </w:rPr>
        <w:t>simin gjinor, 69% e kampionit ishin gra nd</w:t>
      </w:r>
      <w:r w:rsidR="00917D85" w:rsidRPr="0045262E">
        <w:rPr>
          <w:rFonts w:eastAsia="Times New Roman" w:cstheme="minorHAnsi"/>
          <w:lang w:val="sq-AL"/>
        </w:rPr>
        <w:t>ë</w:t>
      </w:r>
      <w:r w:rsidRPr="0045262E">
        <w:rPr>
          <w:rFonts w:eastAsia="Times New Roman" w:cstheme="minorHAnsi"/>
          <w:lang w:val="sq-AL"/>
        </w:rPr>
        <w:t>rsa 31% burra. Kjo shp</w:t>
      </w:r>
      <w:r w:rsidR="00917D85" w:rsidRPr="0045262E">
        <w:rPr>
          <w:rFonts w:eastAsia="Times New Roman" w:cstheme="minorHAnsi"/>
          <w:lang w:val="sq-AL"/>
        </w:rPr>
        <w:t>ë</w:t>
      </w:r>
      <w:r w:rsidRPr="0045262E">
        <w:rPr>
          <w:rFonts w:eastAsia="Times New Roman" w:cstheme="minorHAnsi"/>
          <w:lang w:val="sq-AL"/>
        </w:rPr>
        <w:t>rndarje e kampionit</w:t>
      </w:r>
      <w:r w:rsidR="00306CFE" w:rsidRPr="0045262E">
        <w:rPr>
          <w:rFonts w:eastAsia="Times New Roman" w:cstheme="minorHAnsi"/>
          <w:lang w:val="sq-AL"/>
        </w:rPr>
        <w:t>,</w:t>
      </w:r>
      <w:r w:rsidRPr="0045262E">
        <w:rPr>
          <w:rFonts w:eastAsia="Times New Roman" w:cstheme="minorHAnsi"/>
          <w:lang w:val="sq-AL"/>
        </w:rPr>
        <w:t xml:space="preserve"> me </w:t>
      </w:r>
      <w:r w:rsidR="00306CFE" w:rsidRPr="0045262E">
        <w:rPr>
          <w:rFonts w:eastAsia="Times New Roman" w:cstheme="minorHAnsi"/>
          <w:lang w:val="sq-AL"/>
        </w:rPr>
        <w:t xml:space="preserve">dy të tretat e të anketuarve gra dhe </w:t>
      </w:r>
      <w:r w:rsidRPr="0045262E">
        <w:rPr>
          <w:rFonts w:eastAsia="Times New Roman" w:cstheme="minorHAnsi"/>
          <w:lang w:val="sq-AL"/>
        </w:rPr>
        <w:t xml:space="preserve">një </w:t>
      </w:r>
      <w:r w:rsidR="00306CFE" w:rsidRPr="0045262E">
        <w:rPr>
          <w:rFonts w:eastAsia="Times New Roman" w:cstheme="minorHAnsi"/>
          <w:lang w:val="sq-AL"/>
        </w:rPr>
        <w:t>t</w:t>
      </w:r>
      <w:r w:rsidR="00917D85" w:rsidRPr="0045262E">
        <w:rPr>
          <w:rFonts w:eastAsia="Times New Roman" w:cstheme="minorHAnsi"/>
          <w:lang w:val="sq-AL"/>
        </w:rPr>
        <w:t>ë</w:t>
      </w:r>
      <w:r w:rsidRPr="0045262E">
        <w:rPr>
          <w:rFonts w:eastAsia="Times New Roman" w:cstheme="minorHAnsi"/>
          <w:lang w:val="sq-AL"/>
        </w:rPr>
        <w:t xml:space="preserve"> treta</w:t>
      </w:r>
      <w:r w:rsidR="00306CFE" w:rsidRPr="0045262E">
        <w:rPr>
          <w:rFonts w:eastAsia="Times New Roman" w:cstheme="minorHAnsi"/>
          <w:lang w:val="sq-AL"/>
        </w:rPr>
        <w:t>t</w:t>
      </w:r>
      <w:r w:rsidRPr="0045262E">
        <w:rPr>
          <w:rFonts w:eastAsia="Times New Roman" w:cstheme="minorHAnsi"/>
          <w:lang w:val="sq-AL"/>
        </w:rPr>
        <w:t xml:space="preserve"> </w:t>
      </w:r>
      <w:r w:rsidR="0062245F" w:rsidRPr="0045262E">
        <w:rPr>
          <w:rFonts w:eastAsia="Times New Roman" w:cstheme="minorHAnsi"/>
          <w:lang w:val="sq-AL"/>
        </w:rPr>
        <w:t>burra</w:t>
      </w:r>
      <w:r w:rsidR="00306CFE" w:rsidRPr="0045262E">
        <w:rPr>
          <w:rFonts w:eastAsia="Times New Roman" w:cstheme="minorHAnsi"/>
          <w:lang w:val="sq-AL"/>
        </w:rPr>
        <w:t>,</w:t>
      </w:r>
      <w:r w:rsidRPr="0045262E">
        <w:rPr>
          <w:rFonts w:eastAsia="Times New Roman" w:cstheme="minorHAnsi"/>
          <w:lang w:val="sq-AL"/>
        </w:rPr>
        <w:t xml:space="preserve"> </w:t>
      </w:r>
      <w:ins w:id="80" w:author="User" w:date="2022-01-06T21:33:00Z">
        <w:r w:rsidR="00890DC5">
          <w:rPr>
            <w:rFonts w:eastAsia="Times New Roman" w:cstheme="minorHAnsi"/>
            <w:lang w:val="sq-AL"/>
          </w:rPr>
          <w:t xml:space="preserve">deri diku </w:t>
        </w:r>
      </w:ins>
      <w:r w:rsidRPr="0045262E">
        <w:rPr>
          <w:rFonts w:eastAsia="Times New Roman" w:cstheme="minorHAnsi"/>
          <w:lang w:val="sq-AL"/>
        </w:rPr>
        <w:t xml:space="preserve">reflekton </w:t>
      </w:r>
      <w:r w:rsidR="008F7CAC" w:rsidRPr="0045262E">
        <w:rPr>
          <w:rFonts w:eastAsia="Times New Roman" w:cstheme="minorHAnsi"/>
          <w:lang w:val="sq-AL"/>
        </w:rPr>
        <w:t>ndarj</w:t>
      </w:r>
      <w:r w:rsidR="00306CFE" w:rsidRPr="0045262E">
        <w:rPr>
          <w:rFonts w:eastAsia="Times New Roman" w:cstheme="minorHAnsi"/>
          <w:lang w:val="sq-AL"/>
        </w:rPr>
        <w:t>en</w:t>
      </w:r>
      <w:r w:rsidR="008F7CAC" w:rsidRPr="0045262E">
        <w:rPr>
          <w:rFonts w:eastAsia="Times New Roman" w:cstheme="minorHAnsi"/>
          <w:lang w:val="sq-AL"/>
        </w:rPr>
        <w:t xml:space="preserve"> gjinore </w:t>
      </w:r>
      <w:r w:rsidR="00306CFE" w:rsidRPr="0045262E">
        <w:rPr>
          <w:rFonts w:eastAsia="Times New Roman" w:cstheme="minorHAnsi"/>
          <w:lang w:val="sq-AL"/>
        </w:rPr>
        <w:t>t</w:t>
      </w:r>
      <w:r w:rsidR="00917D85" w:rsidRPr="0045262E">
        <w:rPr>
          <w:rFonts w:eastAsia="Times New Roman" w:cstheme="minorHAnsi"/>
          <w:lang w:val="sq-AL"/>
        </w:rPr>
        <w:t>ë</w:t>
      </w:r>
      <w:r w:rsidR="008F7CAC" w:rsidRPr="0045262E">
        <w:rPr>
          <w:rFonts w:eastAsia="Times New Roman" w:cstheme="minorHAnsi"/>
          <w:lang w:val="sq-AL"/>
        </w:rPr>
        <w:t xml:space="preserve"> </w:t>
      </w:r>
      <w:r w:rsidR="0062245F" w:rsidRPr="0045262E">
        <w:rPr>
          <w:rFonts w:eastAsia="Times New Roman" w:cstheme="minorHAnsi"/>
          <w:lang w:val="sq-AL"/>
        </w:rPr>
        <w:t>strukturës</w:t>
      </w:r>
      <w:r w:rsidR="008F7CAC" w:rsidRPr="0045262E">
        <w:rPr>
          <w:rFonts w:eastAsia="Times New Roman" w:cstheme="minorHAnsi"/>
          <w:lang w:val="sq-AL"/>
        </w:rPr>
        <w:t xml:space="preserve"> së të punësuarve në rajonet e studimit</w:t>
      </w:r>
      <w:ins w:id="81" w:author="Blerina Metanj" w:date="2022-01-25T09:06:00Z">
        <w:r w:rsidR="00681DC7">
          <w:rPr>
            <w:rFonts w:eastAsia="Times New Roman" w:cstheme="minorHAnsi"/>
            <w:lang w:val="sq-AL"/>
          </w:rPr>
          <w:t xml:space="preserve"> pwr sektorwt nw tw cilwt wshtw kryer stu</w:t>
        </w:r>
      </w:ins>
      <w:ins w:id="82" w:author="Blerina Metanj" w:date="2022-01-25T09:07:00Z">
        <w:r w:rsidR="00681DC7">
          <w:rPr>
            <w:rFonts w:eastAsia="Times New Roman" w:cstheme="minorHAnsi"/>
            <w:lang w:val="sq-AL"/>
          </w:rPr>
          <w:t>dimi</w:t>
        </w:r>
      </w:ins>
      <w:r w:rsidR="002C0FC8" w:rsidRPr="0045262E">
        <w:rPr>
          <w:rFonts w:eastAsia="Times New Roman" w:cstheme="minorHAnsi"/>
          <w:lang w:val="sq-AL"/>
        </w:rPr>
        <w:t xml:space="preserve">. Ndarja </w:t>
      </w:r>
      <w:r w:rsidR="00E36645" w:rsidRPr="0045262E">
        <w:rPr>
          <w:rFonts w:eastAsia="Times New Roman" w:cstheme="minorHAnsi"/>
          <w:lang w:val="sq-AL"/>
        </w:rPr>
        <w:t xml:space="preserve">gjinore </w:t>
      </w:r>
      <w:r w:rsidR="002C0FC8" w:rsidRPr="0045262E">
        <w:rPr>
          <w:rFonts w:eastAsia="Times New Roman" w:cstheme="minorHAnsi"/>
          <w:lang w:val="sq-AL"/>
        </w:rPr>
        <w:t>sipas sektor</w:t>
      </w:r>
      <w:r w:rsidR="00917D85" w:rsidRPr="0045262E">
        <w:rPr>
          <w:rFonts w:eastAsia="Times New Roman" w:cstheme="minorHAnsi"/>
          <w:lang w:val="sq-AL"/>
        </w:rPr>
        <w:t>ë</w:t>
      </w:r>
      <w:r w:rsidR="002C0FC8" w:rsidRPr="0045262E">
        <w:rPr>
          <w:rFonts w:eastAsia="Times New Roman" w:cstheme="minorHAnsi"/>
          <w:lang w:val="sq-AL"/>
        </w:rPr>
        <w:t>ve tregon q</w:t>
      </w:r>
      <w:r w:rsidR="00917D85" w:rsidRPr="0045262E">
        <w:rPr>
          <w:rFonts w:eastAsia="Times New Roman" w:cstheme="minorHAnsi"/>
          <w:lang w:val="sq-AL"/>
        </w:rPr>
        <w:t>ë</w:t>
      </w:r>
      <w:r w:rsidR="00E36645" w:rsidRPr="0045262E">
        <w:rPr>
          <w:rFonts w:eastAsia="Times New Roman" w:cstheme="minorHAnsi"/>
          <w:lang w:val="sq-AL"/>
        </w:rPr>
        <w:t xml:space="preserve"> n</w:t>
      </w:r>
      <w:r w:rsidR="00917D85" w:rsidRPr="0045262E">
        <w:rPr>
          <w:rFonts w:eastAsia="Times New Roman" w:cstheme="minorHAnsi"/>
          <w:lang w:val="sq-AL"/>
        </w:rPr>
        <w:t>ë</w:t>
      </w:r>
      <w:r w:rsidR="00E36645" w:rsidRPr="0045262E">
        <w:rPr>
          <w:rFonts w:eastAsia="Times New Roman" w:cstheme="minorHAnsi"/>
          <w:lang w:val="sq-AL"/>
        </w:rPr>
        <w:t xml:space="preserve"> sektor</w:t>
      </w:r>
      <w:r w:rsidR="00917D85" w:rsidRPr="0045262E">
        <w:rPr>
          <w:rFonts w:eastAsia="Times New Roman" w:cstheme="minorHAnsi"/>
          <w:lang w:val="sq-AL"/>
        </w:rPr>
        <w:t>ë</w:t>
      </w:r>
      <w:r w:rsidR="00E36645" w:rsidRPr="0045262E">
        <w:rPr>
          <w:rFonts w:eastAsia="Times New Roman" w:cstheme="minorHAnsi"/>
          <w:lang w:val="sq-AL"/>
        </w:rPr>
        <w:t xml:space="preserve">t e </w:t>
      </w:r>
      <w:r w:rsidR="007A42F4" w:rsidRPr="0045262E">
        <w:rPr>
          <w:rFonts w:eastAsia="Times New Roman" w:cstheme="minorHAnsi"/>
          <w:lang w:val="sq-AL"/>
        </w:rPr>
        <w:t>fasonit (88%), arsimit (73%) dhe sh</w:t>
      </w:r>
      <w:r w:rsidR="00917D85" w:rsidRPr="0045262E">
        <w:rPr>
          <w:rFonts w:eastAsia="Times New Roman" w:cstheme="minorHAnsi"/>
          <w:lang w:val="sq-AL"/>
        </w:rPr>
        <w:t>ë</w:t>
      </w:r>
      <w:r w:rsidR="007A42F4" w:rsidRPr="0045262E">
        <w:rPr>
          <w:rFonts w:eastAsia="Times New Roman" w:cstheme="minorHAnsi"/>
          <w:lang w:val="sq-AL"/>
        </w:rPr>
        <w:t>ndet</w:t>
      </w:r>
      <w:r w:rsidR="00917D85" w:rsidRPr="0045262E">
        <w:rPr>
          <w:rFonts w:eastAsia="Times New Roman" w:cstheme="minorHAnsi"/>
          <w:lang w:val="sq-AL"/>
        </w:rPr>
        <w:t>ë</w:t>
      </w:r>
      <w:r w:rsidR="007A42F4" w:rsidRPr="0045262E">
        <w:rPr>
          <w:rFonts w:eastAsia="Times New Roman" w:cstheme="minorHAnsi"/>
          <w:lang w:val="sq-AL"/>
        </w:rPr>
        <w:t>sis</w:t>
      </w:r>
      <w:r w:rsidR="00917D85" w:rsidRPr="0045262E">
        <w:rPr>
          <w:rFonts w:eastAsia="Times New Roman" w:cstheme="minorHAnsi"/>
          <w:lang w:val="sq-AL"/>
        </w:rPr>
        <w:t>ë</w:t>
      </w:r>
      <w:r w:rsidR="007A42F4" w:rsidRPr="0045262E">
        <w:rPr>
          <w:rFonts w:eastAsia="Times New Roman" w:cstheme="minorHAnsi"/>
          <w:lang w:val="sq-AL"/>
        </w:rPr>
        <w:t xml:space="preserve"> (69%) </w:t>
      </w:r>
      <w:r w:rsidR="00602659" w:rsidRPr="0045262E">
        <w:rPr>
          <w:rFonts w:eastAsia="Times New Roman" w:cstheme="minorHAnsi"/>
          <w:lang w:val="sq-AL"/>
        </w:rPr>
        <w:t>pjesa d</w:t>
      </w:r>
      <w:r w:rsidR="00917D85" w:rsidRPr="0045262E">
        <w:rPr>
          <w:rFonts w:eastAsia="Times New Roman" w:cstheme="minorHAnsi"/>
          <w:lang w:val="sq-AL"/>
        </w:rPr>
        <w:t>ë</w:t>
      </w:r>
      <w:r w:rsidR="00602659" w:rsidRPr="0045262E">
        <w:rPr>
          <w:rFonts w:eastAsia="Times New Roman" w:cstheme="minorHAnsi"/>
          <w:lang w:val="sq-AL"/>
        </w:rPr>
        <w:t>rrmuese e t</w:t>
      </w:r>
      <w:r w:rsidR="00917D85" w:rsidRPr="0045262E">
        <w:rPr>
          <w:rFonts w:eastAsia="Times New Roman" w:cstheme="minorHAnsi"/>
          <w:lang w:val="sq-AL"/>
        </w:rPr>
        <w:t>ë</w:t>
      </w:r>
      <w:r w:rsidR="00602659" w:rsidRPr="0045262E">
        <w:rPr>
          <w:rFonts w:eastAsia="Times New Roman" w:cstheme="minorHAnsi"/>
          <w:lang w:val="sq-AL"/>
        </w:rPr>
        <w:t xml:space="preserve"> anketuarve </w:t>
      </w:r>
      <w:r w:rsidR="00C4348C" w:rsidRPr="0045262E">
        <w:rPr>
          <w:rFonts w:eastAsia="Times New Roman" w:cstheme="minorHAnsi"/>
          <w:lang w:val="sq-AL"/>
        </w:rPr>
        <w:t>ishin</w:t>
      </w:r>
      <w:r w:rsidR="007A42F4" w:rsidRPr="0045262E">
        <w:rPr>
          <w:rFonts w:eastAsia="Times New Roman" w:cstheme="minorHAnsi"/>
          <w:lang w:val="sq-AL"/>
        </w:rPr>
        <w:t xml:space="preserve"> gra, nd</w:t>
      </w:r>
      <w:r w:rsidR="00917D85" w:rsidRPr="0045262E">
        <w:rPr>
          <w:rFonts w:eastAsia="Times New Roman" w:cstheme="minorHAnsi"/>
          <w:lang w:val="sq-AL"/>
        </w:rPr>
        <w:t>ë</w:t>
      </w:r>
      <w:r w:rsidR="007A42F4" w:rsidRPr="0045262E">
        <w:rPr>
          <w:rFonts w:eastAsia="Times New Roman" w:cstheme="minorHAnsi"/>
          <w:lang w:val="sq-AL"/>
        </w:rPr>
        <w:t>rsa n</w:t>
      </w:r>
      <w:r w:rsidR="00917D85" w:rsidRPr="0045262E">
        <w:rPr>
          <w:rFonts w:eastAsia="Times New Roman" w:cstheme="minorHAnsi"/>
          <w:lang w:val="sq-AL"/>
        </w:rPr>
        <w:t>ë</w:t>
      </w:r>
      <w:r w:rsidR="007A42F4" w:rsidRPr="0045262E">
        <w:rPr>
          <w:rFonts w:eastAsia="Times New Roman" w:cstheme="minorHAnsi"/>
          <w:lang w:val="sq-AL"/>
        </w:rPr>
        <w:t xml:space="preserve"> sektor</w:t>
      </w:r>
      <w:r w:rsidR="00917D85" w:rsidRPr="0045262E">
        <w:rPr>
          <w:rFonts w:eastAsia="Times New Roman" w:cstheme="minorHAnsi"/>
          <w:lang w:val="sq-AL"/>
        </w:rPr>
        <w:t>ë</w:t>
      </w:r>
      <w:r w:rsidR="007A42F4" w:rsidRPr="0045262E">
        <w:rPr>
          <w:rFonts w:eastAsia="Times New Roman" w:cstheme="minorHAnsi"/>
          <w:lang w:val="sq-AL"/>
        </w:rPr>
        <w:t>t e administrat</w:t>
      </w:r>
      <w:r w:rsidR="00917D85" w:rsidRPr="0045262E">
        <w:rPr>
          <w:rFonts w:eastAsia="Times New Roman" w:cstheme="minorHAnsi"/>
          <w:lang w:val="sq-AL"/>
        </w:rPr>
        <w:t>ë</w:t>
      </w:r>
      <w:r w:rsidR="007A42F4" w:rsidRPr="0045262E">
        <w:rPr>
          <w:rFonts w:eastAsia="Times New Roman" w:cstheme="minorHAnsi"/>
          <w:lang w:val="sq-AL"/>
        </w:rPr>
        <w:t xml:space="preserve">s publike dhe hoteleri-turizmit ndarja gjinore </w:t>
      </w:r>
      <w:r w:rsidR="00602659" w:rsidRPr="0045262E">
        <w:rPr>
          <w:rFonts w:eastAsia="Times New Roman" w:cstheme="minorHAnsi"/>
          <w:lang w:val="sq-AL"/>
        </w:rPr>
        <w:t>paraqite</w:t>
      </w:r>
      <w:r w:rsidR="00C4348C" w:rsidRPr="0045262E">
        <w:rPr>
          <w:rFonts w:eastAsia="Times New Roman" w:cstheme="minorHAnsi"/>
          <w:lang w:val="sq-AL"/>
        </w:rPr>
        <w:t>t</w:t>
      </w:r>
      <w:r w:rsidR="007A42F4" w:rsidRPr="0045262E">
        <w:rPr>
          <w:rFonts w:eastAsia="Times New Roman" w:cstheme="minorHAnsi"/>
          <w:lang w:val="sq-AL"/>
        </w:rPr>
        <w:t xml:space="preserve"> </w:t>
      </w:r>
      <w:ins w:id="83" w:author="Blerina Metanj" w:date="2022-01-25T09:07:00Z">
        <w:r w:rsidR="00681DC7">
          <w:rPr>
            <w:rFonts w:eastAsia="Times New Roman" w:cstheme="minorHAnsi"/>
            <w:lang w:val="sq-AL"/>
          </w:rPr>
          <w:t xml:space="preserve">mw </w:t>
        </w:r>
      </w:ins>
      <w:r w:rsidR="007A42F4" w:rsidRPr="0045262E">
        <w:rPr>
          <w:rFonts w:eastAsia="Times New Roman" w:cstheme="minorHAnsi"/>
          <w:lang w:val="sq-AL"/>
        </w:rPr>
        <w:t>e balancuar.</w:t>
      </w:r>
    </w:p>
    <w:p w14:paraId="420F52D2" w14:textId="77777777" w:rsidR="00E36645" w:rsidRPr="0045262E" w:rsidRDefault="00E36645" w:rsidP="006F53FA">
      <w:pPr>
        <w:autoSpaceDE w:val="0"/>
        <w:autoSpaceDN w:val="0"/>
        <w:adjustRightInd w:val="0"/>
        <w:spacing w:after="0" w:line="276" w:lineRule="auto"/>
        <w:jc w:val="both"/>
        <w:rPr>
          <w:rFonts w:eastAsia="Times New Roman" w:cstheme="minorHAnsi"/>
          <w:lang w:val="sq-AL"/>
        </w:rPr>
      </w:pPr>
    </w:p>
    <w:p w14:paraId="0C4C4048" w14:textId="486F6768" w:rsidR="00A22269" w:rsidRPr="0045262E" w:rsidRDefault="00A22269" w:rsidP="00A22269">
      <w:pPr>
        <w:pStyle w:val="Caption"/>
        <w:keepNext/>
        <w:spacing w:after="0"/>
        <w:rPr>
          <w:lang w:val="sq-AL"/>
        </w:rPr>
      </w:pPr>
      <w:bookmarkStart w:id="84" w:name="_Toc91514153"/>
      <w:r w:rsidRPr="0045262E">
        <w:rPr>
          <w:lang w:val="sq-AL"/>
        </w:rPr>
        <w:t>Fig</w:t>
      </w:r>
      <w:r w:rsidR="007A6512"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3</w:t>
      </w:r>
      <w:r w:rsidRPr="0045262E">
        <w:rPr>
          <w:lang w:val="sq-AL"/>
        </w:rPr>
        <w:fldChar w:fldCharType="end"/>
      </w:r>
      <w:r w:rsidR="007A6512" w:rsidRPr="0045262E">
        <w:rPr>
          <w:lang w:val="sq-AL"/>
        </w:rPr>
        <w:t>.</w:t>
      </w:r>
      <w:r w:rsidRPr="0045262E">
        <w:rPr>
          <w:lang w:val="sq-AL"/>
        </w:rPr>
        <w:t xml:space="preserve"> Gjinia e t</w:t>
      </w:r>
      <w:r w:rsidR="00917D85" w:rsidRPr="0045262E">
        <w:rPr>
          <w:lang w:val="sq-AL"/>
        </w:rPr>
        <w:t>ë</w:t>
      </w:r>
      <w:r w:rsidRPr="0045262E">
        <w:rPr>
          <w:lang w:val="sq-AL"/>
        </w:rPr>
        <w:t xml:space="preserve"> anketuarve</w:t>
      </w:r>
      <w:bookmarkEnd w:id="84"/>
      <w:r w:rsidR="006F53FA" w:rsidRPr="0045262E">
        <w:rPr>
          <w:lang w:val="sq-AL"/>
        </w:rPr>
        <w:t xml:space="preserve"> </w:t>
      </w:r>
    </w:p>
    <w:p w14:paraId="73901E5B" w14:textId="0AAF2EF1" w:rsidR="00A22269" w:rsidRPr="0045262E" w:rsidRDefault="00A22269" w:rsidP="00E47807">
      <w:pPr>
        <w:rPr>
          <w:lang w:val="sq-AL"/>
        </w:rPr>
      </w:pPr>
      <w:r w:rsidRPr="0045262E">
        <w:rPr>
          <w:noProof/>
          <w:lang w:eastAsia="en-GB"/>
        </w:rPr>
        <w:drawing>
          <wp:inline distT="0" distB="0" distL="0" distR="0" wp14:anchorId="1B38E94D" wp14:editId="3B2E820A">
            <wp:extent cx="5674995" cy="1157749"/>
            <wp:effectExtent l="0" t="0" r="1905" b="0"/>
            <wp:docPr id="17" name="Chart 17">
              <a:extLst xmlns:a="http://schemas.openxmlformats.org/drawingml/2006/main">
                <a:ext uri="{FF2B5EF4-FFF2-40B4-BE49-F238E27FC236}">
                  <a16:creationId xmlns:a16="http://schemas.microsoft.com/office/drawing/2014/main" id="{F3C56797-7161-4CF6-A385-D7A5384A0A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01DEB8" w14:textId="72D6735A" w:rsidR="006F53FA" w:rsidRPr="0045262E" w:rsidRDefault="006F53FA" w:rsidP="006F53FA">
      <w:pPr>
        <w:pStyle w:val="Caption"/>
        <w:keepNext/>
        <w:spacing w:after="0"/>
        <w:rPr>
          <w:lang w:val="sq-AL"/>
        </w:rPr>
      </w:pPr>
      <w:bookmarkStart w:id="85" w:name="_Toc91241052"/>
      <w:r w:rsidRPr="0045262E">
        <w:rPr>
          <w:lang w:val="sq-AL"/>
        </w:rPr>
        <w:t>Tab</w:t>
      </w:r>
      <w:r w:rsidR="00011106" w:rsidRPr="0045262E">
        <w:rPr>
          <w:lang w:val="sq-AL"/>
        </w:rPr>
        <w:t>e</w:t>
      </w:r>
      <w:r w:rsidRPr="0045262E">
        <w:rPr>
          <w:lang w:val="sq-AL"/>
        </w:rPr>
        <w:t>l</w:t>
      </w:r>
      <w:r w:rsidR="00011106" w:rsidRPr="0045262E">
        <w:rPr>
          <w:lang w:val="sq-AL"/>
        </w:rPr>
        <w:t>a</w:t>
      </w:r>
      <w:r w:rsidRPr="0045262E">
        <w:rPr>
          <w:lang w:val="sq-AL"/>
        </w:rPr>
        <w:t xml:space="preserve"> </w:t>
      </w:r>
      <w:r w:rsidRPr="0045262E">
        <w:rPr>
          <w:lang w:val="sq-AL"/>
        </w:rPr>
        <w:fldChar w:fldCharType="begin"/>
      </w:r>
      <w:r w:rsidRPr="0045262E">
        <w:rPr>
          <w:lang w:val="sq-AL"/>
        </w:rPr>
        <w:instrText xml:space="preserve"> SEQ Table \* ARABIC </w:instrText>
      </w:r>
      <w:r w:rsidRPr="0045262E">
        <w:rPr>
          <w:lang w:val="sq-AL"/>
        </w:rPr>
        <w:fldChar w:fldCharType="separate"/>
      </w:r>
      <w:r w:rsidR="00E04AC1" w:rsidRPr="0045262E">
        <w:rPr>
          <w:lang w:val="sq-AL"/>
        </w:rPr>
        <w:t>2</w:t>
      </w:r>
      <w:r w:rsidRPr="0045262E">
        <w:rPr>
          <w:lang w:val="sq-AL"/>
        </w:rPr>
        <w:fldChar w:fldCharType="end"/>
      </w:r>
      <w:r w:rsidRPr="0045262E">
        <w:rPr>
          <w:lang w:val="sq-AL"/>
        </w:rPr>
        <w:t xml:space="preserve"> Shp</w:t>
      </w:r>
      <w:r w:rsidR="00917D85" w:rsidRPr="0045262E">
        <w:rPr>
          <w:lang w:val="sq-AL"/>
        </w:rPr>
        <w:t>ë</w:t>
      </w:r>
      <w:r w:rsidRPr="0045262E">
        <w:rPr>
          <w:lang w:val="sq-AL"/>
        </w:rPr>
        <w:t>rndarja e p</w:t>
      </w:r>
      <w:r w:rsidR="00917D85" w:rsidRPr="0045262E">
        <w:rPr>
          <w:lang w:val="sq-AL"/>
        </w:rPr>
        <w:t>ë</w:t>
      </w:r>
      <w:r w:rsidRPr="0045262E">
        <w:rPr>
          <w:lang w:val="sq-AL"/>
        </w:rPr>
        <w:t>rfaq</w:t>
      </w:r>
      <w:r w:rsidR="00917D85" w:rsidRPr="0045262E">
        <w:rPr>
          <w:lang w:val="sq-AL"/>
        </w:rPr>
        <w:t>ë</w:t>
      </w:r>
      <w:r w:rsidRPr="0045262E">
        <w:rPr>
          <w:lang w:val="sq-AL"/>
        </w:rPr>
        <w:t>simit gjinor sipas sektor</w:t>
      </w:r>
      <w:r w:rsidR="00917D85" w:rsidRPr="0045262E">
        <w:rPr>
          <w:lang w:val="sq-AL"/>
        </w:rPr>
        <w:t>ë</w:t>
      </w:r>
      <w:r w:rsidRPr="0045262E">
        <w:rPr>
          <w:lang w:val="sq-AL"/>
        </w:rPr>
        <w:t>ve</w:t>
      </w:r>
      <w:bookmarkEnd w:id="85"/>
      <w:r w:rsidRPr="0045262E">
        <w:rPr>
          <w:lang w:val="sq-AL"/>
        </w:rPr>
        <w:t xml:space="preserve"> </w:t>
      </w:r>
    </w:p>
    <w:tbl>
      <w:tblPr>
        <w:tblStyle w:val="GridTable1Light"/>
        <w:tblW w:w="0" w:type="auto"/>
        <w:tblLook w:val="04A0" w:firstRow="1" w:lastRow="0" w:firstColumn="1" w:lastColumn="0" w:noHBand="0" w:noVBand="1"/>
      </w:tblPr>
      <w:tblGrid>
        <w:gridCol w:w="1964"/>
        <w:gridCol w:w="562"/>
        <w:gridCol w:w="677"/>
      </w:tblGrid>
      <w:tr w:rsidR="006F53FA" w:rsidRPr="0045262E" w14:paraId="004A0D60" w14:textId="77777777" w:rsidTr="006F53F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E920603" w14:textId="77777777" w:rsidR="006F53FA" w:rsidRPr="0045262E" w:rsidRDefault="006F53FA" w:rsidP="00306CFE">
            <w:pPr>
              <w:jc w:val="center"/>
              <w:rPr>
                <w:rFonts w:eastAsia="Times New Roman" w:cs="Times New Roman"/>
                <w:sz w:val="20"/>
                <w:szCs w:val="20"/>
                <w:lang w:val="sq-AL" w:eastAsia="en-GB"/>
              </w:rPr>
            </w:pPr>
          </w:p>
        </w:tc>
        <w:tc>
          <w:tcPr>
            <w:tcW w:w="0" w:type="auto"/>
            <w:noWrap/>
            <w:vAlign w:val="center"/>
            <w:hideMark/>
          </w:tcPr>
          <w:p w14:paraId="22FD93BB" w14:textId="0ED97E6D" w:rsidR="006F53FA" w:rsidRPr="0045262E" w:rsidRDefault="006F53FA" w:rsidP="00306CF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val="sq-AL" w:eastAsia="en-GB"/>
              </w:rPr>
            </w:pPr>
            <w:r w:rsidRPr="0045262E">
              <w:rPr>
                <w:rFonts w:eastAsia="Times New Roman" w:cs="Times New Roman"/>
                <w:color w:val="000000"/>
                <w:sz w:val="20"/>
                <w:szCs w:val="20"/>
                <w:lang w:val="sq-AL" w:eastAsia="en-GB"/>
              </w:rPr>
              <w:t>Gra</w:t>
            </w:r>
          </w:p>
        </w:tc>
        <w:tc>
          <w:tcPr>
            <w:tcW w:w="0" w:type="auto"/>
            <w:noWrap/>
            <w:vAlign w:val="center"/>
            <w:hideMark/>
          </w:tcPr>
          <w:p w14:paraId="75194353" w14:textId="4F218F88" w:rsidR="006F53FA" w:rsidRPr="0045262E" w:rsidRDefault="006F53FA" w:rsidP="00306CF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val="sq-AL" w:eastAsia="en-GB"/>
              </w:rPr>
            </w:pPr>
            <w:r w:rsidRPr="0045262E">
              <w:rPr>
                <w:rFonts w:eastAsia="Times New Roman" w:cs="Times New Roman"/>
                <w:color w:val="000000"/>
                <w:sz w:val="20"/>
                <w:szCs w:val="20"/>
                <w:lang w:val="sq-AL" w:eastAsia="en-GB"/>
              </w:rPr>
              <w:t>Burra</w:t>
            </w:r>
          </w:p>
        </w:tc>
      </w:tr>
      <w:tr w:rsidR="006F53FA" w:rsidRPr="0045262E" w14:paraId="1A73CA39" w14:textId="77777777" w:rsidTr="006F53FA">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3EFDC9D" w14:textId="4AEE7017" w:rsidR="006F53FA" w:rsidRPr="0045262E" w:rsidRDefault="006F53FA" w:rsidP="00306CFE">
            <w:pPr>
              <w:rPr>
                <w:rFonts w:eastAsia="Times New Roman" w:cs="Arial"/>
                <w:color w:val="993300"/>
                <w:sz w:val="20"/>
                <w:szCs w:val="20"/>
                <w:lang w:val="sq-AL" w:eastAsia="en-GB"/>
              </w:rPr>
            </w:pPr>
            <w:r w:rsidRPr="0045262E">
              <w:rPr>
                <w:rFonts w:eastAsia="Times New Roman" w:cs="Arial"/>
                <w:color w:val="993300"/>
                <w:sz w:val="20"/>
                <w:szCs w:val="20"/>
                <w:lang w:val="sq-AL" w:eastAsia="en-GB"/>
              </w:rPr>
              <w:t>Administrat</w:t>
            </w:r>
            <w:r w:rsidR="00917D85" w:rsidRPr="0045262E">
              <w:rPr>
                <w:rFonts w:eastAsia="Times New Roman" w:cs="Arial"/>
                <w:color w:val="993300"/>
                <w:sz w:val="20"/>
                <w:szCs w:val="20"/>
                <w:lang w:val="sq-AL" w:eastAsia="en-GB"/>
              </w:rPr>
              <w:t>ë</w:t>
            </w:r>
            <w:r w:rsidRPr="0045262E">
              <w:rPr>
                <w:rFonts w:eastAsia="Times New Roman" w:cs="Arial"/>
                <w:color w:val="993300"/>
                <w:sz w:val="20"/>
                <w:szCs w:val="20"/>
                <w:lang w:val="sq-AL" w:eastAsia="en-GB"/>
              </w:rPr>
              <w:t xml:space="preserve"> publike</w:t>
            </w:r>
          </w:p>
        </w:tc>
        <w:tc>
          <w:tcPr>
            <w:tcW w:w="0" w:type="auto"/>
            <w:noWrap/>
            <w:vAlign w:val="center"/>
            <w:hideMark/>
          </w:tcPr>
          <w:p w14:paraId="13EF4A7B" w14:textId="320925D0" w:rsidR="006F53FA" w:rsidRPr="0045262E" w:rsidRDefault="00C2413F" w:rsidP="00306C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52</w:t>
            </w:r>
            <w:r w:rsidR="006F53FA" w:rsidRPr="0045262E">
              <w:rPr>
                <w:rFonts w:eastAsia="Times New Roman" w:cs="Arial"/>
                <w:color w:val="000000"/>
                <w:sz w:val="20"/>
                <w:szCs w:val="20"/>
                <w:lang w:val="sq-AL" w:eastAsia="en-GB"/>
              </w:rPr>
              <w:t>%</w:t>
            </w:r>
          </w:p>
        </w:tc>
        <w:tc>
          <w:tcPr>
            <w:tcW w:w="0" w:type="auto"/>
            <w:noWrap/>
            <w:vAlign w:val="center"/>
            <w:hideMark/>
          </w:tcPr>
          <w:p w14:paraId="5E091192" w14:textId="54880607" w:rsidR="006F53FA" w:rsidRPr="0045262E" w:rsidRDefault="00C2413F" w:rsidP="00306C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48</w:t>
            </w:r>
            <w:r w:rsidR="006F53FA" w:rsidRPr="0045262E">
              <w:rPr>
                <w:rFonts w:eastAsia="Times New Roman" w:cs="Arial"/>
                <w:color w:val="000000"/>
                <w:sz w:val="20"/>
                <w:szCs w:val="20"/>
                <w:lang w:val="sq-AL" w:eastAsia="en-GB"/>
              </w:rPr>
              <w:t>%</w:t>
            </w:r>
          </w:p>
        </w:tc>
      </w:tr>
      <w:tr w:rsidR="006F53FA" w:rsidRPr="0045262E" w14:paraId="37D05800" w14:textId="77777777" w:rsidTr="006F53FA">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721B336" w14:textId="77777777" w:rsidR="006F53FA" w:rsidRPr="0045262E" w:rsidRDefault="006F53FA" w:rsidP="00306CFE">
            <w:pPr>
              <w:rPr>
                <w:rFonts w:eastAsia="Times New Roman" w:cs="Arial"/>
                <w:color w:val="993300"/>
                <w:sz w:val="20"/>
                <w:szCs w:val="20"/>
                <w:lang w:val="sq-AL" w:eastAsia="en-GB"/>
              </w:rPr>
            </w:pPr>
            <w:r w:rsidRPr="0045262E">
              <w:rPr>
                <w:rFonts w:eastAsia="Times New Roman" w:cs="Arial"/>
                <w:color w:val="993300"/>
                <w:sz w:val="20"/>
                <w:szCs w:val="20"/>
                <w:lang w:val="sq-AL" w:eastAsia="en-GB"/>
              </w:rPr>
              <w:t>Arsim</w:t>
            </w:r>
          </w:p>
        </w:tc>
        <w:tc>
          <w:tcPr>
            <w:tcW w:w="0" w:type="auto"/>
            <w:noWrap/>
            <w:vAlign w:val="center"/>
            <w:hideMark/>
          </w:tcPr>
          <w:p w14:paraId="12E51BE6" w14:textId="46E1C6AC" w:rsidR="006F53FA" w:rsidRPr="0045262E" w:rsidRDefault="00C2413F" w:rsidP="00306C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73</w:t>
            </w:r>
            <w:r w:rsidR="006F53FA" w:rsidRPr="0045262E">
              <w:rPr>
                <w:rFonts w:eastAsia="Times New Roman" w:cs="Arial"/>
                <w:color w:val="000000"/>
                <w:sz w:val="20"/>
                <w:szCs w:val="20"/>
                <w:lang w:val="sq-AL" w:eastAsia="en-GB"/>
              </w:rPr>
              <w:t>%</w:t>
            </w:r>
          </w:p>
        </w:tc>
        <w:tc>
          <w:tcPr>
            <w:tcW w:w="0" w:type="auto"/>
            <w:noWrap/>
            <w:vAlign w:val="center"/>
            <w:hideMark/>
          </w:tcPr>
          <w:p w14:paraId="7A6C1500" w14:textId="792C815B" w:rsidR="006F53FA" w:rsidRPr="0045262E" w:rsidRDefault="00C2413F" w:rsidP="00306C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27</w:t>
            </w:r>
            <w:r w:rsidR="006F53FA" w:rsidRPr="0045262E">
              <w:rPr>
                <w:rFonts w:eastAsia="Times New Roman" w:cs="Arial"/>
                <w:color w:val="000000"/>
                <w:sz w:val="20"/>
                <w:szCs w:val="20"/>
                <w:lang w:val="sq-AL" w:eastAsia="en-GB"/>
              </w:rPr>
              <w:t>%</w:t>
            </w:r>
          </w:p>
        </w:tc>
      </w:tr>
      <w:tr w:rsidR="006F53FA" w:rsidRPr="0045262E" w14:paraId="73FF5B85" w14:textId="77777777" w:rsidTr="006F53FA">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ECCC4E0" w14:textId="1A7FD428" w:rsidR="006F53FA" w:rsidRPr="0045262E" w:rsidRDefault="006F53FA" w:rsidP="00306CFE">
            <w:pPr>
              <w:rPr>
                <w:rFonts w:eastAsia="Times New Roman" w:cs="Arial"/>
                <w:color w:val="993300"/>
                <w:sz w:val="20"/>
                <w:szCs w:val="20"/>
                <w:lang w:val="sq-AL" w:eastAsia="en-GB"/>
              </w:rPr>
            </w:pPr>
            <w:r w:rsidRPr="0045262E">
              <w:rPr>
                <w:rFonts w:eastAsia="Times New Roman" w:cs="Arial"/>
                <w:color w:val="993300"/>
                <w:sz w:val="20"/>
                <w:szCs w:val="20"/>
                <w:lang w:val="sq-AL" w:eastAsia="en-GB"/>
              </w:rPr>
              <w:t>Sh</w:t>
            </w:r>
            <w:r w:rsidR="00917D85" w:rsidRPr="0045262E">
              <w:rPr>
                <w:rFonts w:eastAsia="Times New Roman" w:cs="Arial"/>
                <w:color w:val="993300"/>
                <w:sz w:val="20"/>
                <w:szCs w:val="20"/>
                <w:lang w:val="sq-AL" w:eastAsia="en-GB"/>
              </w:rPr>
              <w:t>ë</w:t>
            </w:r>
            <w:r w:rsidRPr="0045262E">
              <w:rPr>
                <w:rFonts w:eastAsia="Times New Roman" w:cs="Arial"/>
                <w:color w:val="993300"/>
                <w:sz w:val="20"/>
                <w:szCs w:val="20"/>
                <w:lang w:val="sq-AL" w:eastAsia="en-GB"/>
              </w:rPr>
              <w:t>ndet</w:t>
            </w:r>
            <w:r w:rsidR="00917D85" w:rsidRPr="0045262E">
              <w:rPr>
                <w:rFonts w:eastAsia="Times New Roman" w:cs="Arial"/>
                <w:color w:val="993300"/>
                <w:sz w:val="20"/>
                <w:szCs w:val="20"/>
                <w:lang w:val="sq-AL" w:eastAsia="en-GB"/>
              </w:rPr>
              <w:t>ë</w:t>
            </w:r>
            <w:r w:rsidRPr="0045262E">
              <w:rPr>
                <w:rFonts w:eastAsia="Times New Roman" w:cs="Arial"/>
                <w:color w:val="993300"/>
                <w:sz w:val="20"/>
                <w:szCs w:val="20"/>
                <w:lang w:val="sq-AL" w:eastAsia="en-GB"/>
              </w:rPr>
              <w:t>si</w:t>
            </w:r>
          </w:p>
        </w:tc>
        <w:tc>
          <w:tcPr>
            <w:tcW w:w="0" w:type="auto"/>
            <w:noWrap/>
            <w:vAlign w:val="center"/>
            <w:hideMark/>
          </w:tcPr>
          <w:p w14:paraId="20A9AD27" w14:textId="0308A578" w:rsidR="006F53FA" w:rsidRPr="0045262E" w:rsidRDefault="00C2413F" w:rsidP="00306C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69</w:t>
            </w:r>
            <w:r w:rsidR="006F53FA" w:rsidRPr="0045262E">
              <w:rPr>
                <w:rFonts w:eastAsia="Times New Roman" w:cs="Arial"/>
                <w:color w:val="000000"/>
                <w:sz w:val="20"/>
                <w:szCs w:val="20"/>
                <w:lang w:val="sq-AL" w:eastAsia="en-GB"/>
              </w:rPr>
              <w:t>%</w:t>
            </w:r>
          </w:p>
        </w:tc>
        <w:tc>
          <w:tcPr>
            <w:tcW w:w="0" w:type="auto"/>
            <w:noWrap/>
            <w:vAlign w:val="center"/>
            <w:hideMark/>
          </w:tcPr>
          <w:p w14:paraId="28647A99" w14:textId="389D16BD" w:rsidR="006F53FA" w:rsidRPr="0045262E" w:rsidRDefault="00C2413F" w:rsidP="00306C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31</w:t>
            </w:r>
            <w:r w:rsidR="006F53FA" w:rsidRPr="0045262E">
              <w:rPr>
                <w:rFonts w:eastAsia="Times New Roman" w:cs="Arial"/>
                <w:color w:val="000000"/>
                <w:sz w:val="20"/>
                <w:szCs w:val="20"/>
                <w:lang w:val="sq-AL" w:eastAsia="en-GB"/>
              </w:rPr>
              <w:t>%</w:t>
            </w:r>
          </w:p>
        </w:tc>
      </w:tr>
      <w:tr w:rsidR="006F53FA" w:rsidRPr="0045262E" w14:paraId="4DE2E310" w14:textId="77777777" w:rsidTr="006F53FA">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666E159" w14:textId="77777777" w:rsidR="006F53FA" w:rsidRPr="0045262E" w:rsidRDefault="006F53FA" w:rsidP="00306CFE">
            <w:pPr>
              <w:rPr>
                <w:rFonts w:eastAsia="Times New Roman" w:cs="Arial"/>
                <w:color w:val="993300"/>
                <w:sz w:val="20"/>
                <w:szCs w:val="20"/>
                <w:lang w:val="sq-AL" w:eastAsia="en-GB"/>
              </w:rPr>
            </w:pPr>
            <w:r w:rsidRPr="0045262E">
              <w:rPr>
                <w:rFonts w:eastAsia="Times New Roman" w:cs="Arial"/>
                <w:color w:val="993300"/>
                <w:sz w:val="20"/>
                <w:szCs w:val="20"/>
                <w:lang w:val="sq-AL" w:eastAsia="en-GB"/>
              </w:rPr>
              <w:t>Fason</w:t>
            </w:r>
          </w:p>
        </w:tc>
        <w:tc>
          <w:tcPr>
            <w:tcW w:w="0" w:type="auto"/>
            <w:noWrap/>
            <w:vAlign w:val="center"/>
            <w:hideMark/>
          </w:tcPr>
          <w:p w14:paraId="53DFD9B0" w14:textId="4820C724" w:rsidR="006F53FA" w:rsidRPr="0045262E" w:rsidRDefault="00C2413F" w:rsidP="00306C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88</w:t>
            </w:r>
            <w:r w:rsidR="006F53FA" w:rsidRPr="0045262E">
              <w:rPr>
                <w:rFonts w:eastAsia="Times New Roman" w:cs="Arial"/>
                <w:color w:val="000000"/>
                <w:sz w:val="20"/>
                <w:szCs w:val="20"/>
                <w:lang w:val="sq-AL" w:eastAsia="en-GB"/>
              </w:rPr>
              <w:t>%</w:t>
            </w:r>
          </w:p>
        </w:tc>
        <w:tc>
          <w:tcPr>
            <w:tcW w:w="0" w:type="auto"/>
            <w:noWrap/>
            <w:vAlign w:val="center"/>
            <w:hideMark/>
          </w:tcPr>
          <w:p w14:paraId="4DAF2448" w14:textId="1A08B784" w:rsidR="006F53FA" w:rsidRPr="0045262E" w:rsidRDefault="00C2413F" w:rsidP="00306C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12</w:t>
            </w:r>
            <w:r w:rsidR="006F53FA" w:rsidRPr="0045262E">
              <w:rPr>
                <w:rFonts w:eastAsia="Times New Roman" w:cs="Arial"/>
                <w:color w:val="000000"/>
                <w:sz w:val="20"/>
                <w:szCs w:val="20"/>
                <w:lang w:val="sq-AL" w:eastAsia="en-GB"/>
              </w:rPr>
              <w:t>%</w:t>
            </w:r>
          </w:p>
        </w:tc>
      </w:tr>
      <w:tr w:rsidR="006F53FA" w:rsidRPr="0045262E" w14:paraId="73B8352A" w14:textId="77777777" w:rsidTr="006F53FA">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2DC963" w14:textId="77777777" w:rsidR="006F53FA" w:rsidRPr="0045262E" w:rsidRDefault="006F53FA" w:rsidP="00306CFE">
            <w:pPr>
              <w:rPr>
                <w:rFonts w:eastAsia="Times New Roman" w:cs="Arial"/>
                <w:color w:val="993300"/>
                <w:sz w:val="20"/>
                <w:szCs w:val="20"/>
                <w:lang w:val="sq-AL" w:eastAsia="en-GB"/>
              </w:rPr>
            </w:pPr>
            <w:r w:rsidRPr="0045262E">
              <w:rPr>
                <w:rFonts w:eastAsia="Times New Roman" w:cs="Arial"/>
                <w:color w:val="993300"/>
                <w:sz w:val="20"/>
                <w:szCs w:val="20"/>
                <w:lang w:val="sq-AL" w:eastAsia="en-GB"/>
              </w:rPr>
              <w:t>Call Center</w:t>
            </w:r>
          </w:p>
        </w:tc>
        <w:tc>
          <w:tcPr>
            <w:tcW w:w="0" w:type="auto"/>
            <w:noWrap/>
            <w:vAlign w:val="center"/>
            <w:hideMark/>
          </w:tcPr>
          <w:p w14:paraId="3B939602" w14:textId="6A02A521" w:rsidR="006F53FA" w:rsidRPr="0045262E" w:rsidRDefault="00C2413F" w:rsidP="00306C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59</w:t>
            </w:r>
            <w:r w:rsidR="006F53FA" w:rsidRPr="0045262E">
              <w:rPr>
                <w:rFonts w:eastAsia="Times New Roman" w:cs="Arial"/>
                <w:color w:val="000000"/>
                <w:sz w:val="20"/>
                <w:szCs w:val="20"/>
                <w:lang w:val="sq-AL" w:eastAsia="en-GB"/>
              </w:rPr>
              <w:t>%</w:t>
            </w:r>
          </w:p>
        </w:tc>
        <w:tc>
          <w:tcPr>
            <w:tcW w:w="0" w:type="auto"/>
            <w:noWrap/>
            <w:vAlign w:val="center"/>
            <w:hideMark/>
          </w:tcPr>
          <w:p w14:paraId="27EEA9AA" w14:textId="0285D5EF" w:rsidR="006F53FA" w:rsidRPr="0045262E" w:rsidRDefault="006F53FA" w:rsidP="00306C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4</w:t>
            </w:r>
            <w:r w:rsidR="00C2413F" w:rsidRPr="0045262E">
              <w:rPr>
                <w:rFonts w:eastAsia="Times New Roman" w:cs="Arial"/>
                <w:color w:val="000000"/>
                <w:sz w:val="20"/>
                <w:szCs w:val="20"/>
                <w:lang w:val="sq-AL" w:eastAsia="en-GB"/>
              </w:rPr>
              <w:t>1</w:t>
            </w:r>
            <w:r w:rsidRPr="0045262E">
              <w:rPr>
                <w:rFonts w:eastAsia="Times New Roman" w:cs="Arial"/>
                <w:color w:val="000000"/>
                <w:sz w:val="20"/>
                <w:szCs w:val="20"/>
                <w:lang w:val="sq-AL" w:eastAsia="en-GB"/>
              </w:rPr>
              <w:t>%</w:t>
            </w:r>
          </w:p>
        </w:tc>
      </w:tr>
      <w:tr w:rsidR="006F53FA" w:rsidRPr="0045262E" w14:paraId="06005192" w14:textId="77777777" w:rsidTr="006F53FA">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CDC90E1" w14:textId="11FFB293" w:rsidR="006F53FA" w:rsidRPr="0045262E" w:rsidRDefault="006F53FA" w:rsidP="00306CFE">
            <w:pPr>
              <w:rPr>
                <w:rFonts w:eastAsia="Times New Roman" w:cs="Arial"/>
                <w:color w:val="993300"/>
                <w:sz w:val="20"/>
                <w:szCs w:val="20"/>
                <w:lang w:val="sq-AL" w:eastAsia="en-GB"/>
              </w:rPr>
            </w:pPr>
            <w:r w:rsidRPr="0045262E">
              <w:rPr>
                <w:rFonts w:eastAsia="Times New Roman" w:cs="Arial"/>
                <w:color w:val="993300"/>
                <w:sz w:val="20"/>
                <w:szCs w:val="20"/>
                <w:lang w:val="sq-AL" w:eastAsia="en-GB"/>
              </w:rPr>
              <w:t>Hoteleri - Turiz</w:t>
            </w:r>
            <w:r w:rsidR="00917D85" w:rsidRPr="0045262E">
              <w:rPr>
                <w:rFonts w:eastAsia="Times New Roman" w:cs="Arial"/>
                <w:color w:val="993300"/>
                <w:sz w:val="20"/>
                <w:szCs w:val="20"/>
                <w:lang w:val="sq-AL" w:eastAsia="en-GB"/>
              </w:rPr>
              <w:t>ë</w:t>
            </w:r>
            <w:r w:rsidRPr="0045262E">
              <w:rPr>
                <w:rFonts w:eastAsia="Times New Roman" w:cs="Arial"/>
                <w:color w:val="993300"/>
                <w:sz w:val="20"/>
                <w:szCs w:val="20"/>
                <w:lang w:val="sq-AL" w:eastAsia="en-GB"/>
              </w:rPr>
              <w:t>m</w:t>
            </w:r>
          </w:p>
        </w:tc>
        <w:tc>
          <w:tcPr>
            <w:tcW w:w="0" w:type="auto"/>
            <w:noWrap/>
            <w:vAlign w:val="center"/>
            <w:hideMark/>
          </w:tcPr>
          <w:p w14:paraId="34AEF50F" w14:textId="636CD75D" w:rsidR="006F53FA" w:rsidRPr="0045262E" w:rsidRDefault="006F53FA" w:rsidP="00306C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4</w:t>
            </w:r>
            <w:r w:rsidR="00C2413F" w:rsidRPr="0045262E">
              <w:rPr>
                <w:rFonts w:eastAsia="Times New Roman" w:cs="Arial"/>
                <w:color w:val="000000"/>
                <w:sz w:val="20"/>
                <w:szCs w:val="20"/>
                <w:lang w:val="sq-AL" w:eastAsia="en-GB"/>
              </w:rPr>
              <w:t>9</w:t>
            </w:r>
            <w:r w:rsidRPr="0045262E">
              <w:rPr>
                <w:rFonts w:eastAsia="Times New Roman" w:cs="Arial"/>
                <w:color w:val="000000"/>
                <w:sz w:val="20"/>
                <w:szCs w:val="20"/>
                <w:lang w:val="sq-AL" w:eastAsia="en-GB"/>
              </w:rPr>
              <w:t>%</w:t>
            </w:r>
          </w:p>
        </w:tc>
        <w:tc>
          <w:tcPr>
            <w:tcW w:w="0" w:type="auto"/>
            <w:noWrap/>
            <w:vAlign w:val="center"/>
            <w:hideMark/>
          </w:tcPr>
          <w:p w14:paraId="36FC1AE3" w14:textId="12E910B1" w:rsidR="006F53FA" w:rsidRPr="0045262E" w:rsidRDefault="00C2413F" w:rsidP="00306C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51</w:t>
            </w:r>
            <w:r w:rsidR="006F53FA" w:rsidRPr="0045262E">
              <w:rPr>
                <w:rFonts w:eastAsia="Times New Roman" w:cs="Arial"/>
                <w:color w:val="000000"/>
                <w:sz w:val="20"/>
                <w:szCs w:val="20"/>
                <w:lang w:val="sq-AL" w:eastAsia="en-GB"/>
              </w:rPr>
              <w:t>%</w:t>
            </w:r>
          </w:p>
        </w:tc>
      </w:tr>
    </w:tbl>
    <w:p w14:paraId="7AB055E9" w14:textId="77777777" w:rsidR="00C4348C" w:rsidRPr="0045262E" w:rsidRDefault="00C4348C" w:rsidP="00C4348C">
      <w:pPr>
        <w:spacing w:after="0"/>
        <w:rPr>
          <w:rFonts w:eastAsia="Times New Roman" w:cstheme="minorHAnsi"/>
          <w:lang w:val="sq-AL"/>
        </w:rPr>
      </w:pPr>
    </w:p>
    <w:p w14:paraId="16428858" w14:textId="1FFD2943" w:rsidR="00AE24B1" w:rsidRPr="0045262E" w:rsidRDefault="00C4348C" w:rsidP="00DB26EB">
      <w:pPr>
        <w:spacing w:line="276" w:lineRule="auto"/>
        <w:jc w:val="both"/>
        <w:rPr>
          <w:lang w:val="sq-AL"/>
        </w:rPr>
      </w:pPr>
      <w:r w:rsidRPr="0045262E">
        <w:rPr>
          <w:rFonts w:eastAsia="Times New Roman" w:cstheme="minorHAnsi"/>
          <w:lang w:val="sq-AL"/>
        </w:rPr>
        <w:t>Mosha mesatare e t</w:t>
      </w:r>
      <w:r w:rsidR="00917D85" w:rsidRPr="0045262E">
        <w:rPr>
          <w:rFonts w:eastAsia="Times New Roman" w:cstheme="minorHAnsi"/>
          <w:lang w:val="sq-AL"/>
        </w:rPr>
        <w:t>ë</w:t>
      </w:r>
      <w:r w:rsidRPr="0045262E">
        <w:rPr>
          <w:rFonts w:eastAsia="Times New Roman" w:cstheme="minorHAnsi"/>
          <w:lang w:val="sq-AL"/>
        </w:rPr>
        <w:t xml:space="preserve"> anketuarve ishte 38.1 vjeç, e ndar</w:t>
      </w:r>
      <w:r w:rsidR="00917D85" w:rsidRPr="0045262E">
        <w:rPr>
          <w:rFonts w:eastAsia="Times New Roman" w:cstheme="minorHAnsi"/>
          <w:lang w:val="sq-AL"/>
        </w:rPr>
        <w:t>ë</w:t>
      </w:r>
      <w:r w:rsidRPr="0045262E">
        <w:rPr>
          <w:rFonts w:eastAsia="Times New Roman" w:cstheme="minorHAnsi"/>
          <w:lang w:val="sq-AL"/>
        </w:rPr>
        <w:t xml:space="preserve"> kjo n</w:t>
      </w:r>
      <w:r w:rsidR="00917D85" w:rsidRPr="0045262E">
        <w:rPr>
          <w:rFonts w:eastAsia="Times New Roman" w:cstheme="minorHAnsi"/>
          <w:lang w:val="sq-AL"/>
        </w:rPr>
        <w:t>ë</w:t>
      </w:r>
      <w:r w:rsidRPr="0045262E">
        <w:rPr>
          <w:rFonts w:eastAsia="Times New Roman" w:cstheme="minorHAnsi"/>
          <w:lang w:val="sq-AL"/>
        </w:rPr>
        <w:t xml:space="preserve"> 38.7</w:t>
      </w:r>
      <w:r w:rsidR="00BE6D53" w:rsidRPr="0045262E">
        <w:rPr>
          <w:rFonts w:eastAsia="Times New Roman" w:cstheme="minorHAnsi"/>
          <w:lang w:val="sq-AL"/>
        </w:rPr>
        <w:t xml:space="preserve"> vjeç</w:t>
      </w:r>
      <w:r w:rsidRPr="0045262E">
        <w:rPr>
          <w:rFonts w:eastAsia="Times New Roman" w:cstheme="minorHAnsi"/>
          <w:lang w:val="sq-AL"/>
        </w:rPr>
        <w:t xml:space="preserve"> p</w:t>
      </w:r>
      <w:r w:rsidR="00917D85" w:rsidRPr="0045262E">
        <w:rPr>
          <w:rFonts w:eastAsia="Times New Roman" w:cstheme="minorHAnsi"/>
          <w:lang w:val="sq-AL"/>
        </w:rPr>
        <w:t>ë</w:t>
      </w:r>
      <w:r w:rsidRPr="0045262E">
        <w:rPr>
          <w:rFonts w:eastAsia="Times New Roman" w:cstheme="minorHAnsi"/>
          <w:lang w:val="sq-AL"/>
        </w:rPr>
        <w:t>r t</w:t>
      </w:r>
      <w:r w:rsidR="00917D85" w:rsidRPr="0045262E">
        <w:rPr>
          <w:rFonts w:eastAsia="Times New Roman" w:cstheme="minorHAnsi"/>
          <w:lang w:val="sq-AL"/>
        </w:rPr>
        <w:t>ë</w:t>
      </w:r>
      <w:r w:rsidRPr="0045262E">
        <w:rPr>
          <w:rFonts w:eastAsia="Times New Roman" w:cstheme="minorHAnsi"/>
          <w:lang w:val="sq-AL"/>
        </w:rPr>
        <w:t xml:space="preserve"> anketuarit burra dhe 37.6</w:t>
      </w:r>
      <w:r w:rsidR="00BE6D53" w:rsidRPr="0045262E">
        <w:rPr>
          <w:rFonts w:eastAsia="Times New Roman" w:cstheme="minorHAnsi"/>
          <w:lang w:val="sq-AL"/>
        </w:rPr>
        <w:t xml:space="preserve"> vjeç p</w:t>
      </w:r>
      <w:r w:rsidR="00917D85" w:rsidRPr="0045262E">
        <w:rPr>
          <w:rFonts w:eastAsia="Times New Roman" w:cstheme="minorHAnsi"/>
          <w:lang w:val="sq-AL"/>
        </w:rPr>
        <w:t>ë</w:t>
      </w:r>
      <w:r w:rsidR="00BE6D53" w:rsidRPr="0045262E">
        <w:rPr>
          <w:rFonts w:eastAsia="Times New Roman" w:cstheme="minorHAnsi"/>
          <w:lang w:val="sq-AL"/>
        </w:rPr>
        <w:t xml:space="preserve">r </w:t>
      </w:r>
      <w:r w:rsidRPr="0045262E">
        <w:rPr>
          <w:rFonts w:eastAsia="Times New Roman" w:cstheme="minorHAnsi"/>
          <w:lang w:val="sq-AL"/>
        </w:rPr>
        <w:t>gra</w:t>
      </w:r>
      <w:r w:rsidR="00BE6D53" w:rsidRPr="0045262E">
        <w:rPr>
          <w:rFonts w:eastAsia="Times New Roman" w:cstheme="minorHAnsi"/>
          <w:lang w:val="sq-AL"/>
        </w:rPr>
        <w:t>t</w:t>
      </w:r>
      <w:r w:rsidR="00917D85" w:rsidRPr="0045262E">
        <w:rPr>
          <w:rFonts w:eastAsia="Times New Roman" w:cstheme="minorHAnsi"/>
          <w:lang w:val="sq-AL"/>
        </w:rPr>
        <w:t>ë</w:t>
      </w:r>
      <w:r w:rsidRPr="0045262E">
        <w:rPr>
          <w:rFonts w:eastAsia="Times New Roman" w:cstheme="minorHAnsi"/>
          <w:lang w:val="sq-AL"/>
        </w:rPr>
        <w:t>. P</w:t>
      </w:r>
      <w:r w:rsidR="00917D85" w:rsidRPr="0045262E">
        <w:rPr>
          <w:rFonts w:eastAsia="Times New Roman" w:cstheme="minorHAnsi"/>
          <w:lang w:val="sq-AL"/>
        </w:rPr>
        <w:t>ë</w:t>
      </w:r>
      <w:r w:rsidRPr="0045262E">
        <w:rPr>
          <w:rFonts w:eastAsia="Times New Roman" w:cstheme="minorHAnsi"/>
          <w:lang w:val="sq-AL"/>
        </w:rPr>
        <w:t>rfaq</w:t>
      </w:r>
      <w:r w:rsidR="00917D85" w:rsidRPr="0045262E">
        <w:rPr>
          <w:rFonts w:eastAsia="Times New Roman" w:cstheme="minorHAnsi"/>
          <w:lang w:val="sq-AL"/>
        </w:rPr>
        <w:t>ë</w:t>
      </w:r>
      <w:r w:rsidRPr="0045262E">
        <w:rPr>
          <w:rFonts w:eastAsia="Times New Roman" w:cstheme="minorHAnsi"/>
          <w:lang w:val="sq-AL"/>
        </w:rPr>
        <w:t>simi i grup-moshave</w:t>
      </w:r>
      <w:r w:rsidR="00BE6D53" w:rsidRPr="0045262E">
        <w:rPr>
          <w:rFonts w:eastAsia="Times New Roman" w:cstheme="minorHAnsi"/>
          <w:lang w:val="sq-AL"/>
        </w:rPr>
        <w:t xml:space="preserve"> tregon q</w:t>
      </w:r>
      <w:r w:rsidR="00917D85" w:rsidRPr="0045262E">
        <w:rPr>
          <w:rFonts w:eastAsia="Times New Roman" w:cstheme="minorHAnsi"/>
          <w:lang w:val="sq-AL"/>
        </w:rPr>
        <w:t>ë</w:t>
      </w:r>
      <w:r w:rsidR="00BE6D53" w:rsidRPr="0045262E">
        <w:rPr>
          <w:rFonts w:eastAsia="Times New Roman" w:cstheme="minorHAnsi"/>
          <w:lang w:val="sq-AL"/>
        </w:rPr>
        <w:t xml:space="preserve"> n</w:t>
      </w:r>
      <w:r w:rsidR="00917D85" w:rsidRPr="0045262E">
        <w:rPr>
          <w:rFonts w:eastAsia="Times New Roman" w:cstheme="minorHAnsi"/>
          <w:lang w:val="sq-AL"/>
        </w:rPr>
        <w:t>ë</w:t>
      </w:r>
      <w:r w:rsidR="00BE6D53" w:rsidRPr="0045262E">
        <w:rPr>
          <w:rFonts w:eastAsia="Times New Roman" w:cstheme="minorHAnsi"/>
          <w:lang w:val="sq-AL"/>
        </w:rPr>
        <w:t xml:space="preserve"> total 7% e pun</w:t>
      </w:r>
      <w:r w:rsidR="00917D85" w:rsidRPr="0045262E">
        <w:rPr>
          <w:rFonts w:eastAsia="Times New Roman" w:cstheme="minorHAnsi"/>
          <w:lang w:val="sq-AL"/>
        </w:rPr>
        <w:t>ë</w:t>
      </w:r>
      <w:r w:rsidR="00BE6D53" w:rsidRPr="0045262E">
        <w:rPr>
          <w:rFonts w:eastAsia="Times New Roman" w:cstheme="minorHAnsi"/>
          <w:lang w:val="sq-AL"/>
        </w:rPr>
        <w:t>marr</w:t>
      </w:r>
      <w:r w:rsidR="00917D85" w:rsidRPr="0045262E">
        <w:rPr>
          <w:rFonts w:eastAsia="Times New Roman" w:cstheme="minorHAnsi"/>
          <w:lang w:val="sq-AL"/>
        </w:rPr>
        <w:t>ë</w:t>
      </w:r>
      <w:r w:rsidR="00BE6D53" w:rsidRPr="0045262E">
        <w:rPr>
          <w:rFonts w:eastAsia="Times New Roman" w:cstheme="minorHAnsi"/>
          <w:lang w:val="sq-AL"/>
        </w:rPr>
        <w:t>sve t</w:t>
      </w:r>
      <w:r w:rsidR="00917D85" w:rsidRPr="0045262E">
        <w:rPr>
          <w:rFonts w:eastAsia="Times New Roman" w:cstheme="minorHAnsi"/>
          <w:lang w:val="sq-AL"/>
        </w:rPr>
        <w:t>ë</w:t>
      </w:r>
      <w:r w:rsidR="00BE6D53" w:rsidRPr="0045262E">
        <w:rPr>
          <w:rFonts w:eastAsia="Times New Roman" w:cstheme="minorHAnsi"/>
          <w:lang w:val="sq-AL"/>
        </w:rPr>
        <w:t xml:space="preserve"> anketuar i p</w:t>
      </w:r>
      <w:r w:rsidR="00917D85" w:rsidRPr="0045262E">
        <w:rPr>
          <w:rFonts w:eastAsia="Times New Roman" w:cstheme="minorHAnsi"/>
          <w:lang w:val="sq-AL"/>
        </w:rPr>
        <w:t>ë</w:t>
      </w:r>
      <w:r w:rsidR="00BE6D53" w:rsidRPr="0045262E">
        <w:rPr>
          <w:rFonts w:eastAsia="Times New Roman" w:cstheme="minorHAnsi"/>
          <w:lang w:val="sq-AL"/>
        </w:rPr>
        <w:t>rkisnin grup-mosh</w:t>
      </w:r>
      <w:r w:rsidR="00917D85" w:rsidRPr="0045262E">
        <w:rPr>
          <w:rFonts w:eastAsia="Times New Roman" w:cstheme="minorHAnsi"/>
          <w:lang w:val="sq-AL"/>
        </w:rPr>
        <w:t>ë</w:t>
      </w:r>
      <w:r w:rsidR="00BE6D53" w:rsidRPr="0045262E">
        <w:rPr>
          <w:rFonts w:eastAsia="Times New Roman" w:cstheme="minorHAnsi"/>
          <w:lang w:val="sq-AL"/>
        </w:rPr>
        <w:t>s 18-24 vjeç, 35% grup-mosh</w:t>
      </w:r>
      <w:r w:rsidR="00917D85" w:rsidRPr="0045262E">
        <w:rPr>
          <w:rFonts w:eastAsia="Times New Roman" w:cstheme="minorHAnsi"/>
          <w:lang w:val="sq-AL"/>
        </w:rPr>
        <w:t>ë</w:t>
      </w:r>
      <w:r w:rsidR="00BE6D53" w:rsidRPr="0045262E">
        <w:rPr>
          <w:rFonts w:eastAsia="Times New Roman" w:cstheme="minorHAnsi"/>
          <w:lang w:val="sq-AL"/>
        </w:rPr>
        <w:t>s 25-34 vjeç, 29% grup-mosh</w:t>
      </w:r>
      <w:r w:rsidR="00917D85" w:rsidRPr="0045262E">
        <w:rPr>
          <w:rFonts w:eastAsia="Times New Roman" w:cstheme="minorHAnsi"/>
          <w:lang w:val="sq-AL"/>
        </w:rPr>
        <w:t>ë</w:t>
      </w:r>
      <w:r w:rsidR="00BE6D53" w:rsidRPr="0045262E">
        <w:rPr>
          <w:rFonts w:eastAsia="Times New Roman" w:cstheme="minorHAnsi"/>
          <w:lang w:val="sq-AL"/>
        </w:rPr>
        <w:t>s 35-44 vjeç, 21%</w:t>
      </w:r>
      <w:r w:rsidR="00DB26EB" w:rsidRPr="0045262E">
        <w:rPr>
          <w:rFonts w:eastAsia="Times New Roman" w:cstheme="minorHAnsi"/>
          <w:lang w:val="sq-AL"/>
        </w:rPr>
        <w:t xml:space="preserve"> </w:t>
      </w:r>
      <w:r w:rsidR="00BE6D53" w:rsidRPr="0045262E">
        <w:rPr>
          <w:rFonts w:eastAsia="Times New Roman" w:cstheme="minorHAnsi"/>
          <w:lang w:val="sq-AL"/>
        </w:rPr>
        <w:t>45-54 vjeç dhe 8%</w:t>
      </w:r>
      <w:r w:rsidR="00DB26EB" w:rsidRPr="0045262E">
        <w:rPr>
          <w:rFonts w:eastAsia="Times New Roman" w:cstheme="minorHAnsi"/>
          <w:lang w:val="sq-AL"/>
        </w:rPr>
        <w:t xml:space="preserve"> ishin</w:t>
      </w:r>
      <w:r w:rsidR="00BE6D53" w:rsidRPr="0045262E">
        <w:rPr>
          <w:rFonts w:eastAsia="Times New Roman" w:cstheme="minorHAnsi"/>
          <w:lang w:val="sq-AL"/>
        </w:rPr>
        <w:t xml:space="preserve"> mbi 55 vjeç</w:t>
      </w:r>
      <w:r w:rsidRPr="0045262E">
        <w:rPr>
          <w:rFonts w:eastAsia="Times New Roman" w:cstheme="minorHAnsi"/>
          <w:lang w:val="sq-AL"/>
        </w:rPr>
        <w:t>. Grafiku</w:t>
      </w:r>
      <w:r w:rsidR="00DB26EB" w:rsidRPr="0045262E">
        <w:rPr>
          <w:rFonts w:eastAsia="Times New Roman" w:cstheme="minorHAnsi"/>
          <w:lang w:val="sq-AL"/>
        </w:rPr>
        <w:t xml:space="preserve"> m</w:t>
      </w:r>
      <w:r w:rsidR="00917D85" w:rsidRPr="0045262E">
        <w:rPr>
          <w:rFonts w:eastAsia="Times New Roman" w:cstheme="minorHAnsi"/>
          <w:lang w:val="sq-AL"/>
        </w:rPr>
        <w:t>ë</w:t>
      </w:r>
      <w:r w:rsidR="00DB26EB" w:rsidRPr="0045262E">
        <w:rPr>
          <w:rFonts w:eastAsia="Times New Roman" w:cstheme="minorHAnsi"/>
          <w:lang w:val="sq-AL"/>
        </w:rPr>
        <w:t xml:space="preserve"> posht</w:t>
      </w:r>
      <w:r w:rsidR="00917D85" w:rsidRPr="0045262E">
        <w:rPr>
          <w:rFonts w:eastAsia="Times New Roman" w:cstheme="minorHAnsi"/>
          <w:lang w:val="sq-AL"/>
        </w:rPr>
        <w:t>ë</w:t>
      </w:r>
      <w:r w:rsidRPr="0045262E">
        <w:rPr>
          <w:rFonts w:eastAsia="Times New Roman" w:cstheme="minorHAnsi"/>
          <w:lang w:val="sq-AL"/>
        </w:rPr>
        <w:t xml:space="preserve"> paraqet </w:t>
      </w:r>
      <w:r w:rsidR="00DB26EB" w:rsidRPr="0045262E">
        <w:rPr>
          <w:rFonts w:eastAsia="Times New Roman" w:cstheme="minorHAnsi"/>
          <w:lang w:val="sq-AL"/>
        </w:rPr>
        <w:t>e</w:t>
      </w:r>
      <w:r w:rsidRPr="0045262E">
        <w:rPr>
          <w:rFonts w:eastAsia="Times New Roman" w:cstheme="minorHAnsi"/>
          <w:lang w:val="sq-AL"/>
        </w:rPr>
        <w:t xml:space="preserve">dhe </w:t>
      </w:r>
      <w:r w:rsidR="00DB26EB" w:rsidRPr="0045262E">
        <w:rPr>
          <w:rFonts w:eastAsia="Times New Roman" w:cstheme="minorHAnsi"/>
          <w:lang w:val="sq-AL"/>
        </w:rPr>
        <w:t>shp</w:t>
      </w:r>
      <w:r w:rsidR="00917D85" w:rsidRPr="0045262E">
        <w:rPr>
          <w:rFonts w:eastAsia="Times New Roman" w:cstheme="minorHAnsi"/>
          <w:lang w:val="sq-AL"/>
        </w:rPr>
        <w:t>ë</w:t>
      </w:r>
      <w:r w:rsidR="00DB26EB" w:rsidRPr="0045262E">
        <w:rPr>
          <w:rFonts w:eastAsia="Times New Roman" w:cstheme="minorHAnsi"/>
          <w:lang w:val="sq-AL"/>
        </w:rPr>
        <w:t>rndarjen</w:t>
      </w:r>
      <w:r w:rsidRPr="0045262E">
        <w:rPr>
          <w:rFonts w:eastAsia="Times New Roman" w:cstheme="minorHAnsi"/>
          <w:lang w:val="sq-AL"/>
        </w:rPr>
        <w:t xml:space="preserve"> e grup-moshave </w:t>
      </w:r>
      <w:r w:rsidRPr="0045262E">
        <w:rPr>
          <w:rFonts w:eastAsia="Times New Roman" w:cstheme="minorHAnsi"/>
          <w:lang w:val="sq-AL"/>
        </w:rPr>
        <w:lastRenderedPageBreak/>
        <w:t>sipas sektor</w:t>
      </w:r>
      <w:r w:rsidR="00917D85" w:rsidRPr="0045262E">
        <w:rPr>
          <w:rFonts w:eastAsia="Times New Roman" w:cstheme="minorHAnsi"/>
          <w:lang w:val="sq-AL"/>
        </w:rPr>
        <w:t>ë</w:t>
      </w:r>
      <w:r w:rsidRPr="0045262E">
        <w:rPr>
          <w:rFonts w:eastAsia="Times New Roman" w:cstheme="minorHAnsi"/>
          <w:lang w:val="sq-AL"/>
        </w:rPr>
        <w:t>ve. Sektori i call</w:t>
      </w:r>
      <w:r w:rsidR="00DB26EB" w:rsidRPr="0045262E">
        <w:rPr>
          <w:rFonts w:eastAsia="Times New Roman" w:cstheme="minorHAnsi"/>
          <w:lang w:val="sq-AL"/>
        </w:rPr>
        <w:t>-</w:t>
      </w:r>
      <w:r w:rsidRPr="0045262E">
        <w:rPr>
          <w:rFonts w:eastAsia="Times New Roman" w:cstheme="minorHAnsi"/>
          <w:lang w:val="sq-AL"/>
        </w:rPr>
        <w:t xml:space="preserve">center </w:t>
      </w:r>
      <w:r w:rsidR="00917D85" w:rsidRPr="0045262E">
        <w:rPr>
          <w:rFonts w:eastAsia="Times New Roman" w:cstheme="minorHAnsi"/>
          <w:lang w:val="sq-AL"/>
        </w:rPr>
        <w:t>ë</w:t>
      </w:r>
      <w:r w:rsidRPr="0045262E">
        <w:rPr>
          <w:rFonts w:eastAsia="Times New Roman" w:cstheme="minorHAnsi"/>
          <w:lang w:val="sq-AL"/>
        </w:rPr>
        <w:t>sht</w:t>
      </w:r>
      <w:r w:rsidR="00917D85" w:rsidRPr="0045262E">
        <w:rPr>
          <w:rFonts w:eastAsia="Times New Roman" w:cstheme="minorHAnsi"/>
          <w:lang w:val="sq-AL"/>
        </w:rPr>
        <w:t>ë</w:t>
      </w:r>
      <w:r w:rsidRPr="0045262E">
        <w:rPr>
          <w:rFonts w:eastAsia="Times New Roman" w:cstheme="minorHAnsi"/>
          <w:lang w:val="sq-AL"/>
        </w:rPr>
        <w:t xml:space="preserve"> </w:t>
      </w:r>
      <w:r w:rsidR="00DB26EB" w:rsidRPr="0045262E">
        <w:rPr>
          <w:rFonts w:eastAsia="Times New Roman" w:cstheme="minorHAnsi"/>
          <w:lang w:val="sq-AL"/>
        </w:rPr>
        <w:t>sektori</w:t>
      </w:r>
      <w:r w:rsidRPr="0045262E">
        <w:rPr>
          <w:rFonts w:eastAsia="Times New Roman" w:cstheme="minorHAnsi"/>
          <w:lang w:val="sq-AL"/>
        </w:rPr>
        <w:t xml:space="preserve"> </w:t>
      </w:r>
      <w:r w:rsidR="00DB26EB" w:rsidRPr="0045262E">
        <w:rPr>
          <w:rFonts w:eastAsia="Times New Roman" w:cstheme="minorHAnsi"/>
          <w:lang w:val="sq-AL"/>
        </w:rPr>
        <w:t>me punonj</w:t>
      </w:r>
      <w:r w:rsidR="00917D85" w:rsidRPr="0045262E">
        <w:rPr>
          <w:rFonts w:eastAsia="Times New Roman" w:cstheme="minorHAnsi"/>
          <w:lang w:val="sq-AL"/>
        </w:rPr>
        <w:t>ë</w:t>
      </w:r>
      <w:r w:rsidR="00DB26EB" w:rsidRPr="0045262E">
        <w:rPr>
          <w:rFonts w:eastAsia="Times New Roman" w:cstheme="minorHAnsi"/>
          <w:lang w:val="sq-AL"/>
        </w:rPr>
        <w:t>sit m</w:t>
      </w:r>
      <w:r w:rsidR="00917D85" w:rsidRPr="0045262E">
        <w:rPr>
          <w:rFonts w:eastAsia="Times New Roman" w:cstheme="minorHAnsi"/>
          <w:lang w:val="sq-AL"/>
        </w:rPr>
        <w:t>ë</w:t>
      </w:r>
      <w:r w:rsidR="00DB26EB" w:rsidRPr="0045262E">
        <w:rPr>
          <w:rFonts w:eastAsia="Times New Roman" w:cstheme="minorHAnsi"/>
          <w:lang w:val="sq-AL"/>
        </w:rPr>
        <w:t xml:space="preserve"> t</w:t>
      </w:r>
      <w:r w:rsidR="00917D85" w:rsidRPr="0045262E">
        <w:rPr>
          <w:rFonts w:eastAsia="Times New Roman" w:cstheme="minorHAnsi"/>
          <w:lang w:val="sq-AL"/>
        </w:rPr>
        <w:t>ë</w:t>
      </w:r>
      <w:r w:rsidR="00DB26EB" w:rsidRPr="0045262E">
        <w:rPr>
          <w:rFonts w:eastAsia="Times New Roman" w:cstheme="minorHAnsi"/>
          <w:lang w:val="sq-AL"/>
        </w:rPr>
        <w:t xml:space="preserve"> rinj, ku mosha mesatare e t</w:t>
      </w:r>
      <w:r w:rsidR="00917D85" w:rsidRPr="0045262E">
        <w:rPr>
          <w:rFonts w:eastAsia="Times New Roman" w:cstheme="minorHAnsi"/>
          <w:lang w:val="sq-AL"/>
        </w:rPr>
        <w:t>ë</w:t>
      </w:r>
      <w:r w:rsidR="00DB26EB" w:rsidRPr="0045262E">
        <w:rPr>
          <w:rFonts w:eastAsia="Times New Roman" w:cstheme="minorHAnsi"/>
          <w:lang w:val="sq-AL"/>
        </w:rPr>
        <w:t xml:space="preserve"> anketuarve ishte 29 vjeç, ndjekur nga sektori i hoteleri-turizmit me 33.9 vjeç.</w:t>
      </w:r>
    </w:p>
    <w:p w14:paraId="30C4D39F" w14:textId="19210452" w:rsidR="00304C92" w:rsidRPr="0045262E" w:rsidRDefault="00304C92" w:rsidP="00304C92">
      <w:pPr>
        <w:pStyle w:val="Caption"/>
        <w:keepNext/>
        <w:spacing w:after="0"/>
        <w:rPr>
          <w:lang w:val="sq-AL"/>
        </w:rPr>
      </w:pPr>
      <w:bookmarkStart w:id="86" w:name="_Toc91514154"/>
      <w:r w:rsidRPr="0045262E">
        <w:rPr>
          <w:lang w:val="sq-AL"/>
        </w:rPr>
        <w:t>Fig</w:t>
      </w:r>
      <w:r w:rsidR="007A6512"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4</w:t>
      </w:r>
      <w:r w:rsidRPr="0045262E">
        <w:rPr>
          <w:lang w:val="sq-AL"/>
        </w:rPr>
        <w:fldChar w:fldCharType="end"/>
      </w:r>
      <w:r w:rsidR="007A6512" w:rsidRPr="0045262E">
        <w:rPr>
          <w:lang w:val="sq-AL"/>
        </w:rPr>
        <w:t>.</w:t>
      </w:r>
      <w:r w:rsidR="0009644C" w:rsidRPr="0045262E">
        <w:rPr>
          <w:lang w:val="sq-AL"/>
        </w:rPr>
        <w:t xml:space="preserve"> Shp</w:t>
      </w:r>
      <w:r w:rsidR="00917D85" w:rsidRPr="0045262E">
        <w:rPr>
          <w:lang w:val="sq-AL"/>
        </w:rPr>
        <w:t>ë</w:t>
      </w:r>
      <w:r w:rsidR="0009644C" w:rsidRPr="0045262E">
        <w:rPr>
          <w:lang w:val="sq-AL"/>
        </w:rPr>
        <w:t>rndarja sipas mosh</w:t>
      </w:r>
      <w:r w:rsidR="00917D85" w:rsidRPr="0045262E">
        <w:rPr>
          <w:lang w:val="sq-AL"/>
        </w:rPr>
        <w:t>ë</w:t>
      </w:r>
      <w:r w:rsidR="0009644C" w:rsidRPr="0045262E">
        <w:rPr>
          <w:lang w:val="sq-AL"/>
        </w:rPr>
        <w:t>s</w:t>
      </w:r>
      <w:bookmarkEnd w:id="86"/>
    </w:p>
    <w:p w14:paraId="3D09F5E8" w14:textId="703C3EF1" w:rsidR="00A22269" w:rsidRPr="0045262E" w:rsidRDefault="00A22269" w:rsidP="00E47807">
      <w:pPr>
        <w:rPr>
          <w:lang w:val="sq-AL"/>
        </w:rPr>
      </w:pPr>
      <w:r w:rsidRPr="0045262E">
        <w:rPr>
          <w:noProof/>
          <w:lang w:eastAsia="en-GB"/>
        </w:rPr>
        <w:drawing>
          <wp:inline distT="0" distB="0" distL="0" distR="0" wp14:anchorId="5247A999" wp14:editId="485C99D5">
            <wp:extent cx="5732289" cy="1951745"/>
            <wp:effectExtent l="0" t="0" r="0" b="4445"/>
            <wp:docPr id="25" name="Chart 25">
              <a:extLst xmlns:a="http://schemas.openxmlformats.org/drawingml/2006/main">
                <a:ext uri="{FF2B5EF4-FFF2-40B4-BE49-F238E27FC236}">
                  <a16:creationId xmlns:a16="http://schemas.microsoft.com/office/drawing/2014/main" id="{C9974739-8742-41BA-AA63-BB96C24F90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D168E5B" w14:textId="66AA8F81" w:rsidR="00DB26EB" w:rsidRPr="0045262E" w:rsidRDefault="00A92903" w:rsidP="00DB26EB">
      <w:pPr>
        <w:spacing w:line="276" w:lineRule="auto"/>
        <w:jc w:val="both"/>
        <w:rPr>
          <w:lang w:val="sq-AL"/>
        </w:rPr>
      </w:pPr>
      <w:r w:rsidRPr="0045262E">
        <w:rPr>
          <w:rFonts w:eastAsia="Times New Roman" w:cstheme="minorHAnsi"/>
          <w:lang w:val="sq-AL"/>
        </w:rPr>
        <w:t>Duke pasur parasysh sektor</w:t>
      </w:r>
      <w:r w:rsidR="00917D85" w:rsidRPr="0045262E">
        <w:rPr>
          <w:rFonts w:eastAsia="Times New Roman" w:cstheme="minorHAnsi"/>
          <w:lang w:val="sq-AL"/>
        </w:rPr>
        <w:t>ë</w:t>
      </w:r>
      <w:r w:rsidRPr="0045262E">
        <w:rPr>
          <w:rFonts w:eastAsia="Times New Roman" w:cstheme="minorHAnsi"/>
          <w:lang w:val="sq-AL"/>
        </w:rPr>
        <w:t>t e p</w:t>
      </w:r>
      <w:r w:rsidR="00917D85" w:rsidRPr="0045262E">
        <w:rPr>
          <w:rFonts w:eastAsia="Times New Roman" w:cstheme="minorHAnsi"/>
          <w:lang w:val="sq-AL"/>
        </w:rPr>
        <w:t>ë</w:t>
      </w:r>
      <w:r w:rsidRPr="0045262E">
        <w:rPr>
          <w:rFonts w:eastAsia="Times New Roman" w:cstheme="minorHAnsi"/>
          <w:lang w:val="sq-AL"/>
        </w:rPr>
        <w:t>rzgjedhur, kampioni p</w:t>
      </w:r>
      <w:r w:rsidR="00917D85" w:rsidRPr="0045262E">
        <w:rPr>
          <w:rFonts w:eastAsia="Times New Roman" w:cstheme="minorHAnsi"/>
          <w:lang w:val="sq-AL"/>
        </w:rPr>
        <w:t>ë</w:t>
      </w:r>
      <w:r w:rsidRPr="0045262E">
        <w:rPr>
          <w:rFonts w:eastAsia="Times New Roman" w:cstheme="minorHAnsi"/>
          <w:lang w:val="sq-AL"/>
        </w:rPr>
        <w:t xml:space="preserve">rfundimtar </w:t>
      </w:r>
      <w:r w:rsidR="00E04AC1" w:rsidRPr="0045262E">
        <w:rPr>
          <w:rFonts w:eastAsia="Times New Roman" w:cstheme="minorHAnsi"/>
          <w:lang w:val="sq-AL"/>
        </w:rPr>
        <w:t>shfaq nj</w:t>
      </w:r>
      <w:r w:rsidR="00917D85" w:rsidRPr="0045262E">
        <w:rPr>
          <w:rFonts w:eastAsia="Times New Roman" w:cstheme="minorHAnsi"/>
          <w:lang w:val="sq-AL"/>
        </w:rPr>
        <w:t>ë</w:t>
      </w:r>
      <w:r w:rsidR="00E04AC1" w:rsidRPr="0045262E">
        <w:rPr>
          <w:rFonts w:eastAsia="Times New Roman" w:cstheme="minorHAnsi"/>
          <w:lang w:val="sq-AL"/>
        </w:rPr>
        <w:t xml:space="preserve"> nivel arsimor relativisht t</w:t>
      </w:r>
      <w:r w:rsidR="00917D85" w:rsidRPr="0045262E">
        <w:rPr>
          <w:rFonts w:eastAsia="Times New Roman" w:cstheme="minorHAnsi"/>
          <w:lang w:val="sq-AL"/>
        </w:rPr>
        <w:t>ë</w:t>
      </w:r>
      <w:r w:rsidR="00E04AC1" w:rsidRPr="0045262E">
        <w:rPr>
          <w:rFonts w:eastAsia="Times New Roman" w:cstheme="minorHAnsi"/>
          <w:lang w:val="sq-AL"/>
        </w:rPr>
        <w:t xml:space="preserve"> lart</w:t>
      </w:r>
      <w:r w:rsidR="00917D85" w:rsidRPr="0045262E">
        <w:rPr>
          <w:rFonts w:eastAsia="Times New Roman" w:cstheme="minorHAnsi"/>
          <w:lang w:val="sq-AL"/>
        </w:rPr>
        <w:t>ë</w:t>
      </w:r>
      <w:r w:rsidR="00E04AC1" w:rsidRPr="0045262E">
        <w:rPr>
          <w:rFonts w:eastAsia="Times New Roman" w:cstheme="minorHAnsi"/>
          <w:lang w:val="sq-AL"/>
        </w:rPr>
        <w:t xml:space="preserve">. </w:t>
      </w:r>
      <w:ins w:id="87" w:author="Blerina Metanj" w:date="2022-01-25T09:07:00Z">
        <w:r w:rsidR="00681DC7">
          <w:rPr>
            <w:rFonts w:eastAsia="Times New Roman" w:cstheme="minorHAnsi"/>
            <w:lang w:val="sq-AL"/>
          </w:rPr>
          <w:t xml:space="preserve">Rreth </w:t>
        </w:r>
      </w:ins>
      <w:r w:rsidR="00E04AC1" w:rsidRPr="0045262E">
        <w:rPr>
          <w:rFonts w:eastAsia="Times New Roman" w:cstheme="minorHAnsi"/>
          <w:lang w:val="sq-AL"/>
        </w:rPr>
        <w:t>21%</w:t>
      </w:r>
      <w:r w:rsidR="00A4174C" w:rsidRPr="0045262E">
        <w:rPr>
          <w:rFonts w:eastAsia="Times New Roman" w:cstheme="minorHAnsi"/>
          <w:lang w:val="sq-AL"/>
        </w:rPr>
        <w:t xml:space="preserve"> e t</w:t>
      </w:r>
      <w:r w:rsidR="00917D85" w:rsidRPr="0045262E">
        <w:rPr>
          <w:rFonts w:eastAsia="Times New Roman" w:cstheme="minorHAnsi"/>
          <w:lang w:val="sq-AL"/>
        </w:rPr>
        <w:t>ë</w:t>
      </w:r>
      <w:r w:rsidR="00A4174C" w:rsidRPr="0045262E">
        <w:rPr>
          <w:rFonts w:eastAsia="Times New Roman" w:cstheme="minorHAnsi"/>
          <w:lang w:val="sq-AL"/>
        </w:rPr>
        <w:t xml:space="preserve"> anketuarve</w:t>
      </w:r>
      <w:r w:rsidR="00E04AC1" w:rsidRPr="0045262E">
        <w:rPr>
          <w:rFonts w:eastAsia="Times New Roman" w:cstheme="minorHAnsi"/>
          <w:lang w:val="sq-AL"/>
        </w:rPr>
        <w:t xml:space="preserve"> kishin p</w:t>
      </w:r>
      <w:r w:rsidR="00917D85" w:rsidRPr="0045262E">
        <w:rPr>
          <w:rFonts w:eastAsia="Times New Roman" w:cstheme="minorHAnsi"/>
          <w:lang w:val="sq-AL"/>
        </w:rPr>
        <w:t>ë</w:t>
      </w:r>
      <w:r w:rsidR="00E04AC1" w:rsidRPr="0045262E">
        <w:rPr>
          <w:rFonts w:eastAsia="Times New Roman" w:cstheme="minorHAnsi"/>
          <w:lang w:val="sq-AL"/>
        </w:rPr>
        <w:t>rfunduar arsimin e mes</w:t>
      </w:r>
      <w:r w:rsidR="00917D85" w:rsidRPr="0045262E">
        <w:rPr>
          <w:rFonts w:eastAsia="Times New Roman" w:cstheme="minorHAnsi"/>
          <w:lang w:val="sq-AL"/>
        </w:rPr>
        <w:t>ë</w:t>
      </w:r>
      <w:r w:rsidR="00E04AC1" w:rsidRPr="0045262E">
        <w:rPr>
          <w:rFonts w:eastAsia="Times New Roman" w:cstheme="minorHAnsi"/>
          <w:lang w:val="sq-AL"/>
        </w:rPr>
        <w:t>m, nd</w:t>
      </w:r>
      <w:r w:rsidR="00917D85" w:rsidRPr="0045262E">
        <w:rPr>
          <w:rFonts w:eastAsia="Times New Roman" w:cstheme="minorHAnsi"/>
          <w:lang w:val="sq-AL"/>
        </w:rPr>
        <w:t>ë</w:t>
      </w:r>
      <w:r w:rsidR="00E04AC1" w:rsidRPr="0045262E">
        <w:rPr>
          <w:rFonts w:eastAsia="Times New Roman" w:cstheme="minorHAnsi"/>
          <w:lang w:val="sq-AL"/>
        </w:rPr>
        <w:t>rsa</w:t>
      </w:r>
      <w:r w:rsidR="00A4174C" w:rsidRPr="0045262E">
        <w:rPr>
          <w:rFonts w:eastAsia="Times New Roman" w:cstheme="minorHAnsi"/>
          <w:lang w:val="sq-AL"/>
        </w:rPr>
        <w:t xml:space="preserve"> pjesa d</w:t>
      </w:r>
      <w:r w:rsidR="00917D85" w:rsidRPr="0045262E">
        <w:rPr>
          <w:rFonts w:eastAsia="Times New Roman" w:cstheme="minorHAnsi"/>
          <w:lang w:val="sq-AL"/>
        </w:rPr>
        <w:t>ë</w:t>
      </w:r>
      <w:r w:rsidR="00A4174C" w:rsidRPr="0045262E">
        <w:rPr>
          <w:rFonts w:eastAsia="Times New Roman" w:cstheme="minorHAnsi"/>
          <w:lang w:val="sq-AL"/>
        </w:rPr>
        <w:t>rrmuese ose</w:t>
      </w:r>
      <w:r w:rsidR="00E04AC1" w:rsidRPr="0045262E">
        <w:rPr>
          <w:rFonts w:eastAsia="Times New Roman" w:cstheme="minorHAnsi"/>
          <w:lang w:val="sq-AL"/>
        </w:rPr>
        <w:t xml:space="preserve"> 71% kishin p</w:t>
      </w:r>
      <w:r w:rsidR="00917D85" w:rsidRPr="0045262E">
        <w:rPr>
          <w:rFonts w:eastAsia="Times New Roman" w:cstheme="minorHAnsi"/>
          <w:lang w:val="sq-AL"/>
        </w:rPr>
        <w:t>ë</w:t>
      </w:r>
      <w:r w:rsidR="00E04AC1" w:rsidRPr="0045262E">
        <w:rPr>
          <w:rFonts w:eastAsia="Times New Roman" w:cstheme="minorHAnsi"/>
          <w:lang w:val="sq-AL"/>
        </w:rPr>
        <w:t>rfunduar arsimin e lart</w:t>
      </w:r>
      <w:r w:rsidR="00917D85" w:rsidRPr="0045262E">
        <w:rPr>
          <w:rFonts w:eastAsia="Times New Roman" w:cstheme="minorHAnsi"/>
          <w:lang w:val="sq-AL"/>
        </w:rPr>
        <w:t>ë</w:t>
      </w:r>
      <w:r w:rsidR="00E04AC1" w:rsidRPr="0045262E">
        <w:rPr>
          <w:rFonts w:eastAsia="Times New Roman" w:cstheme="minorHAnsi"/>
          <w:lang w:val="sq-AL"/>
        </w:rPr>
        <w:t>. 8%</w:t>
      </w:r>
      <w:r w:rsidR="00A4174C" w:rsidRPr="0045262E">
        <w:rPr>
          <w:rFonts w:eastAsia="Times New Roman" w:cstheme="minorHAnsi"/>
          <w:lang w:val="sq-AL"/>
        </w:rPr>
        <w:t xml:space="preserve"> e t</w:t>
      </w:r>
      <w:r w:rsidR="00917D85" w:rsidRPr="0045262E">
        <w:rPr>
          <w:rFonts w:eastAsia="Times New Roman" w:cstheme="minorHAnsi"/>
          <w:lang w:val="sq-AL"/>
        </w:rPr>
        <w:t>ë</w:t>
      </w:r>
      <w:r w:rsidR="00A4174C" w:rsidRPr="0045262E">
        <w:rPr>
          <w:rFonts w:eastAsia="Times New Roman" w:cstheme="minorHAnsi"/>
          <w:lang w:val="sq-AL"/>
        </w:rPr>
        <w:t xml:space="preserve"> anketuarve</w:t>
      </w:r>
      <w:r w:rsidR="00E04AC1" w:rsidRPr="0045262E">
        <w:rPr>
          <w:rFonts w:eastAsia="Times New Roman" w:cstheme="minorHAnsi"/>
          <w:lang w:val="sq-AL"/>
        </w:rPr>
        <w:t xml:space="preserve"> kishin p</w:t>
      </w:r>
      <w:r w:rsidR="00917D85" w:rsidRPr="0045262E">
        <w:rPr>
          <w:rFonts w:eastAsia="Times New Roman" w:cstheme="minorHAnsi"/>
          <w:lang w:val="sq-AL"/>
        </w:rPr>
        <w:t>ë</w:t>
      </w:r>
      <w:r w:rsidR="00E04AC1" w:rsidRPr="0045262E">
        <w:rPr>
          <w:rFonts w:eastAsia="Times New Roman" w:cstheme="minorHAnsi"/>
          <w:lang w:val="sq-AL"/>
        </w:rPr>
        <w:t>rfunduar vet</w:t>
      </w:r>
      <w:r w:rsidR="00917D85" w:rsidRPr="0045262E">
        <w:rPr>
          <w:rFonts w:eastAsia="Times New Roman" w:cstheme="minorHAnsi"/>
          <w:lang w:val="sq-AL"/>
        </w:rPr>
        <w:t>ë</w:t>
      </w:r>
      <w:r w:rsidR="00E04AC1" w:rsidRPr="0045262E">
        <w:rPr>
          <w:rFonts w:eastAsia="Times New Roman" w:cstheme="minorHAnsi"/>
          <w:lang w:val="sq-AL"/>
        </w:rPr>
        <w:t>m arsimin e detyruesh</w:t>
      </w:r>
      <w:r w:rsidR="00917D85" w:rsidRPr="0045262E">
        <w:rPr>
          <w:rFonts w:eastAsia="Times New Roman" w:cstheme="minorHAnsi"/>
          <w:lang w:val="sq-AL"/>
        </w:rPr>
        <w:t>ë</w:t>
      </w:r>
      <w:r w:rsidR="00E04AC1" w:rsidRPr="0045262E">
        <w:rPr>
          <w:rFonts w:eastAsia="Times New Roman" w:cstheme="minorHAnsi"/>
          <w:lang w:val="sq-AL"/>
        </w:rPr>
        <w:t>m. N</w:t>
      </w:r>
      <w:r w:rsidR="00917D85" w:rsidRPr="0045262E">
        <w:rPr>
          <w:rFonts w:eastAsia="Times New Roman" w:cstheme="minorHAnsi"/>
          <w:lang w:val="sq-AL"/>
        </w:rPr>
        <w:t>ë</w:t>
      </w:r>
      <w:r w:rsidR="00E04AC1" w:rsidRPr="0045262E">
        <w:rPr>
          <w:rFonts w:eastAsia="Times New Roman" w:cstheme="minorHAnsi"/>
          <w:lang w:val="sq-AL"/>
        </w:rPr>
        <w:t xml:space="preserve"> lidhje me statusin civil</w:t>
      </w:r>
      <w:r w:rsidR="00A910D3" w:rsidRPr="0045262E">
        <w:rPr>
          <w:rFonts w:eastAsia="Times New Roman" w:cstheme="minorHAnsi"/>
          <w:lang w:val="sq-AL"/>
        </w:rPr>
        <w:t xml:space="preserve"> t</w:t>
      </w:r>
      <w:r w:rsidR="00917D85" w:rsidRPr="0045262E">
        <w:rPr>
          <w:rFonts w:eastAsia="Times New Roman" w:cstheme="minorHAnsi"/>
          <w:lang w:val="sq-AL"/>
        </w:rPr>
        <w:t>ë</w:t>
      </w:r>
      <w:r w:rsidR="00A910D3" w:rsidRPr="0045262E">
        <w:rPr>
          <w:rFonts w:eastAsia="Times New Roman" w:cstheme="minorHAnsi"/>
          <w:lang w:val="sq-AL"/>
        </w:rPr>
        <w:t xml:space="preserve"> t</w:t>
      </w:r>
      <w:r w:rsidR="00917D85" w:rsidRPr="0045262E">
        <w:rPr>
          <w:rFonts w:eastAsia="Times New Roman" w:cstheme="minorHAnsi"/>
          <w:lang w:val="sq-AL"/>
        </w:rPr>
        <w:t>ë</w:t>
      </w:r>
      <w:r w:rsidR="00A910D3" w:rsidRPr="0045262E">
        <w:rPr>
          <w:rFonts w:eastAsia="Times New Roman" w:cstheme="minorHAnsi"/>
          <w:lang w:val="sq-AL"/>
        </w:rPr>
        <w:t xml:space="preserve"> anketuarve</w:t>
      </w:r>
      <w:r w:rsidR="00E04AC1" w:rsidRPr="0045262E">
        <w:rPr>
          <w:rFonts w:eastAsia="Times New Roman" w:cstheme="minorHAnsi"/>
          <w:lang w:val="sq-AL"/>
        </w:rPr>
        <w:t>,</w:t>
      </w:r>
      <w:r w:rsidR="00A910D3" w:rsidRPr="0045262E">
        <w:rPr>
          <w:rFonts w:eastAsia="Times New Roman" w:cstheme="minorHAnsi"/>
          <w:lang w:val="sq-AL"/>
        </w:rPr>
        <w:t xml:space="preserve"> pjesa m</w:t>
      </w:r>
      <w:r w:rsidR="00917D85" w:rsidRPr="0045262E">
        <w:rPr>
          <w:rFonts w:eastAsia="Times New Roman" w:cstheme="minorHAnsi"/>
          <w:lang w:val="sq-AL"/>
        </w:rPr>
        <w:t>ë</w:t>
      </w:r>
      <w:r w:rsidR="00A910D3" w:rsidRPr="0045262E">
        <w:rPr>
          <w:rFonts w:eastAsia="Times New Roman" w:cstheme="minorHAnsi"/>
          <w:lang w:val="sq-AL"/>
        </w:rPr>
        <w:t xml:space="preserve"> e madhe ose 65% e t</w:t>
      </w:r>
      <w:r w:rsidR="00917D85" w:rsidRPr="0045262E">
        <w:rPr>
          <w:rFonts w:eastAsia="Times New Roman" w:cstheme="minorHAnsi"/>
          <w:lang w:val="sq-AL"/>
        </w:rPr>
        <w:t>ë</w:t>
      </w:r>
      <w:r w:rsidR="00A910D3" w:rsidRPr="0045262E">
        <w:rPr>
          <w:rFonts w:eastAsia="Times New Roman" w:cstheme="minorHAnsi"/>
          <w:lang w:val="sq-AL"/>
        </w:rPr>
        <w:t xml:space="preserve"> anketuarve ishin t</w:t>
      </w:r>
      <w:r w:rsidR="00917D85" w:rsidRPr="0045262E">
        <w:rPr>
          <w:rFonts w:eastAsia="Times New Roman" w:cstheme="minorHAnsi"/>
          <w:lang w:val="sq-AL"/>
        </w:rPr>
        <w:t>ë</w:t>
      </w:r>
      <w:r w:rsidR="00A910D3" w:rsidRPr="0045262E">
        <w:rPr>
          <w:rFonts w:eastAsia="Times New Roman" w:cstheme="minorHAnsi"/>
          <w:lang w:val="sq-AL"/>
        </w:rPr>
        <w:t xml:space="preserve"> martuar, </w:t>
      </w:r>
      <w:r w:rsidR="00E04AC1" w:rsidRPr="0045262E">
        <w:rPr>
          <w:rFonts w:eastAsia="Times New Roman" w:cstheme="minorHAnsi"/>
          <w:lang w:val="sq-AL"/>
        </w:rPr>
        <w:t>30% ishin beqar</w:t>
      </w:r>
      <w:r w:rsidR="00917D85" w:rsidRPr="0045262E">
        <w:rPr>
          <w:rFonts w:eastAsia="Times New Roman" w:cstheme="minorHAnsi"/>
          <w:lang w:val="sq-AL"/>
        </w:rPr>
        <w:t>ë</w:t>
      </w:r>
      <w:r w:rsidR="00E04AC1" w:rsidRPr="0045262E">
        <w:rPr>
          <w:rFonts w:eastAsia="Times New Roman" w:cstheme="minorHAnsi"/>
          <w:lang w:val="sq-AL"/>
        </w:rPr>
        <w:t xml:space="preserve">, </w:t>
      </w:r>
      <w:r w:rsidR="00A4174C" w:rsidRPr="0045262E">
        <w:rPr>
          <w:rFonts w:eastAsia="Times New Roman" w:cstheme="minorHAnsi"/>
          <w:lang w:val="sq-AL"/>
        </w:rPr>
        <w:t>nd</w:t>
      </w:r>
      <w:r w:rsidR="00917D85" w:rsidRPr="0045262E">
        <w:rPr>
          <w:rFonts w:eastAsia="Times New Roman" w:cstheme="minorHAnsi"/>
          <w:lang w:val="sq-AL"/>
        </w:rPr>
        <w:t>ë</w:t>
      </w:r>
      <w:r w:rsidR="00A4174C" w:rsidRPr="0045262E">
        <w:rPr>
          <w:rFonts w:eastAsia="Times New Roman" w:cstheme="minorHAnsi"/>
          <w:lang w:val="sq-AL"/>
        </w:rPr>
        <w:t xml:space="preserve">rsa </w:t>
      </w:r>
      <w:r w:rsidR="00E04AC1" w:rsidRPr="0045262E">
        <w:rPr>
          <w:rFonts w:eastAsia="Times New Roman" w:cstheme="minorHAnsi"/>
          <w:lang w:val="sq-AL"/>
        </w:rPr>
        <w:t xml:space="preserve">3% </w:t>
      </w:r>
      <w:r w:rsidR="00A4174C" w:rsidRPr="0045262E">
        <w:rPr>
          <w:rFonts w:eastAsia="Times New Roman" w:cstheme="minorHAnsi"/>
          <w:lang w:val="sq-AL"/>
        </w:rPr>
        <w:t xml:space="preserve">ishin </w:t>
      </w:r>
      <w:r w:rsidR="00E04AC1" w:rsidRPr="0045262E">
        <w:rPr>
          <w:rFonts w:eastAsia="Times New Roman" w:cstheme="minorHAnsi"/>
          <w:lang w:val="sq-AL"/>
        </w:rPr>
        <w:t>t</w:t>
      </w:r>
      <w:r w:rsidR="00917D85" w:rsidRPr="0045262E">
        <w:rPr>
          <w:rFonts w:eastAsia="Times New Roman" w:cstheme="minorHAnsi"/>
          <w:lang w:val="sq-AL"/>
        </w:rPr>
        <w:t>ë</w:t>
      </w:r>
      <w:r w:rsidR="00E04AC1" w:rsidRPr="0045262E">
        <w:rPr>
          <w:rFonts w:eastAsia="Times New Roman" w:cstheme="minorHAnsi"/>
          <w:lang w:val="sq-AL"/>
        </w:rPr>
        <w:t xml:space="preserve"> divorcuar, </w:t>
      </w:r>
      <w:r w:rsidR="00A4174C" w:rsidRPr="0045262E">
        <w:rPr>
          <w:rFonts w:eastAsia="Times New Roman" w:cstheme="minorHAnsi"/>
          <w:lang w:val="sq-AL"/>
        </w:rPr>
        <w:t>kurse</w:t>
      </w:r>
      <w:r w:rsidR="00E04AC1" w:rsidRPr="0045262E">
        <w:rPr>
          <w:rFonts w:eastAsia="Times New Roman" w:cstheme="minorHAnsi"/>
          <w:lang w:val="sq-AL"/>
        </w:rPr>
        <w:t xml:space="preserve"> 2% t</w:t>
      </w:r>
      <w:r w:rsidR="00917D85" w:rsidRPr="0045262E">
        <w:rPr>
          <w:rFonts w:eastAsia="Times New Roman" w:cstheme="minorHAnsi"/>
          <w:lang w:val="sq-AL"/>
        </w:rPr>
        <w:t>ë</w:t>
      </w:r>
      <w:r w:rsidR="00E04AC1" w:rsidRPr="0045262E">
        <w:rPr>
          <w:rFonts w:eastAsia="Times New Roman" w:cstheme="minorHAnsi"/>
          <w:lang w:val="sq-AL"/>
        </w:rPr>
        <w:t xml:space="preserve"> ve.</w:t>
      </w:r>
    </w:p>
    <w:p w14:paraId="6142FE10" w14:textId="1C4C40F9" w:rsidR="0009644C" w:rsidRPr="0045262E" w:rsidRDefault="0009644C" w:rsidP="0009644C">
      <w:pPr>
        <w:pStyle w:val="Caption"/>
        <w:keepNext/>
        <w:spacing w:after="0"/>
        <w:rPr>
          <w:lang w:val="sq-AL"/>
        </w:rPr>
      </w:pPr>
      <w:bookmarkStart w:id="88" w:name="_Toc91514155"/>
      <w:r w:rsidRPr="0045262E">
        <w:rPr>
          <w:lang w:val="sq-AL"/>
        </w:rPr>
        <w:t>Fig</w:t>
      </w:r>
      <w:r w:rsidR="007A6512"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5</w:t>
      </w:r>
      <w:r w:rsidRPr="0045262E">
        <w:rPr>
          <w:lang w:val="sq-AL"/>
        </w:rPr>
        <w:fldChar w:fldCharType="end"/>
      </w:r>
      <w:r w:rsidR="007A6512" w:rsidRPr="0045262E">
        <w:rPr>
          <w:lang w:val="sq-AL"/>
        </w:rPr>
        <w:t>.</w:t>
      </w:r>
      <w:r w:rsidRPr="0045262E">
        <w:rPr>
          <w:lang w:val="sq-AL"/>
        </w:rPr>
        <w:t xml:space="preserve"> Shp</w:t>
      </w:r>
      <w:r w:rsidR="00917D85" w:rsidRPr="0045262E">
        <w:rPr>
          <w:lang w:val="sq-AL"/>
        </w:rPr>
        <w:t>ë</w:t>
      </w:r>
      <w:r w:rsidRPr="0045262E">
        <w:rPr>
          <w:lang w:val="sq-AL"/>
        </w:rPr>
        <w:t>rndarja sipas arsimit dhe gjinis</w:t>
      </w:r>
      <w:r w:rsidR="00917D85" w:rsidRPr="0045262E">
        <w:rPr>
          <w:lang w:val="sq-AL"/>
        </w:rPr>
        <w:t>ë</w:t>
      </w:r>
      <w:bookmarkEnd w:id="88"/>
    </w:p>
    <w:p w14:paraId="395F4694" w14:textId="39F73F1B" w:rsidR="00A22269" w:rsidRPr="0045262E" w:rsidRDefault="00A22269" w:rsidP="00E47807">
      <w:pPr>
        <w:rPr>
          <w:lang w:val="sq-AL"/>
        </w:rPr>
      </w:pPr>
      <w:r w:rsidRPr="0045262E">
        <w:rPr>
          <w:noProof/>
          <w:lang w:eastAsia="en-GB"/>
        </w:rPr>
        <w:drawing>
          <wp:inline distT="0" distB="0" distL="0" distR="0" wp14:anchorId="2495D515" wp14:editId="1482A61E">
            <wp:extent cx="5548630" cy="1513755"/>
            <wp:effectExtent l="0" t="0" r="1270" b="0"/>
            <wp:docPr id="22" name="Chart 22">
              <a:extLst xmlns:a="http://schemas.openxmlformats.org/drawingml/2006/main">
                <a:ext uri="{FF2B5EF4-FFF2-40B4-BE49-F238E27FC236}">
                  <a16:creationId xmlns:a16="http://schemas.microsoft.com/office/drawing/2014/main" id="{AD750188-6CC4-4472-9E9F-FE0A96E79A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4A052A" w14:textId="0E9A7254" w:rsidR="00A22269" w:rsidRPr="0045262E" w:rsidRDefault="00A910D3" w:rsidP="00443278">
      <w:pPr>
        <w:spacing w:line="276" w:lineRule="auto"/>
        <w:jc w:val="both"/>
        <w:rPr>
          <w:lang w:val="sq-AL"/>
        </w:rPr>
      </w:pPr>
      <w:r w:rsidRPr="0045262E">
        <w:rPr>
          <w:rFonts w:eastAsia="Times New Roman" w:cstheme="minorHAnsi"/>
          <w:lang w:val="sq-AL"/>
        </w:rPr>
        <w:t>N</w:t>
      </w:r>
      <w:r w:rsidR="00917D85" w:rsidRPr="0045262E">
        <w:rPr>
          <w:rFonts w:eastAsia="Times New Roman" w:cstheme="minorHAnsi"/>
          <w:lang w:val="sq-AL"/>
        </w:rPr>
        <w:t>ë</w:t>
      </w:r>
      <w:r w:rsidRPr="0045262E">
        <w:rPr>
          <w:rFonts w:eastAsia="Times New Roman" w:cstheme="minorHAnsi"/>
          <w:lang w:val="sq-AL"/>
        </w:rPr>
        <w:t xml:space="preserve"> total, t</w:t>
      </w:r>
      <w:r w:rsidR="00917D85" w:rsidRPr="0045262E">
        <w:rPr>
          <w:rFonts w:eastAsia="Times New Roman" w:cstheme="minorHAnsi"/>
          <w:lang w:val="sq-AL"/>
        </w:rPr>
        <w:t>ë</w:t>
      </w:r>
      <w:r w:rsidRPr="0045262E">
        <w:rPr>
          <w:rFonts w:eastAsia="Times New Roman" w:cstheme="minorHAnsi"/>
          <w:lang w:val="sq-AL"/>
        </w:rPr>
        <w:t xml:space="preserve"> anketuarit</w:t>
      </w:r>
      <w:r w:rsidR="00FB621F" w:rsidRPr="0045262E">
        <w:rPr>
          <w:rFonts w:eastAsia="Times New Roman" w:cstheme="minorHAnsi"/>
          <w:lang w:val="sq-AL"/>
        </w:rPr>
        <w:t xml:space="preserve"> kishin mesatarisht 13.4 vite pune dhe 7 vite n</w:t>
      </w:r>
      <w:r w:rsidR="00917D85" w:rsidRPr="0045262E">
        <w:rPr>
          <w:rFonts w:eastAsia="Times New Roman" w:cstheme="minorHAnsi"/>
          <w:lang w:val="sq-AL"/>
        </w:rPr>
        <w:t>ë</w:t>
      </w:r>
      <w:r w:rsidR="00FB621F" w:rsidRPr="0045262E">
        <w:rPr>
          <w:rFonts w:eastAsia="Times New Roman" w:cstheme="minorHAnsi"/>
          <w:lang w:val="sq-AL"/>
        </w:rPr>
        <w:t xml:space="preserve"> pun</w:t>
      </w:r>
      <w:r w:rsidR="00917D85" w:rsidRPr="0045262E">
        <w:rPr>
          <w:rFonts w:eastAsia="Times New Roman" w:cstheme="minorHAnsi"/>
          <w:lang w:val="sq-AL"/>
        </w:rPr>
        <w:t>ë</w:t>
      </w:r>
      <w:r w:rsidR="00FB621F" w:rsidRPr="0045262E">
        <w:rPr>
          <w:rFonts w:eastAsia="Times New Roman" w:cstheme="minorHAnsi"/>
          <w:lang w:val="sq-AL"/>
        </w:rPr>
        <w:t>n e tyre aktuale gjat</w:t>
      </w:r>
      <w:r w:rsidR="00917D85" w:rsidRPr="0045262E">
        <w:rPr>
          <w:rFonts w:eastAsia="Times New Roman" w:cstheme="minorHAnsi"/>
          <w:lang w:val="sq-AL"/>
        </w:rPr>
        <w:t>ë</w:t>
      </w:r>
      <w:r w:rsidR="00FB621F" w:rsidRPr="0045262E">
        <w:rPr>
          <w:rFonts w:eastAsia="Times New Roman" w:cstheme="minorHAnsi"/>
          <w:lang w:val="sq-AL"/>
        </w:rPr>
        <w:t xml:space="preserve"> momentit t</w:t>
      </w:r>
      <w:r w:rsidR="00917D85" w:rsidRPr="0045262E">
        <w:rPr>
          <w:rFonts w:eastAsia="Times New Roman" w:cstheme="minorHAnsi"/>
          <w:lang w:val="sq-AL"/>
        </w:rPr>
        <w:t>ë</w:t>
      </w:r>
      <w:r w:rsidR="00FB621F" w:rsidRPr="0045262E">
        <w:rPr>
          <w:rFonts w:eastAsia="Times New Roman" w:cstheme="minorHAnsi"/>
          <w:lang w:val="sq-AL"/>
        </w:rPr>
        <w:t xml:space="preserve"> anketimit. Tabela 3 tregon dhe shp</w:t>
      </w:r>
      <w:r w:rsidR="00917D85" w:rsidRPr="0045262E">
        <w:rPr>
          <w:rFonts w:eastAsia="Times New Roman" w:cstheme="minorHAnsi"/>
          <w:lang w:val="sq-AL"/>
        </w:rPr>
        <w:t>ë</w:t>
      </w:r>
      <w:r w:rsidR="00FB621F" w:rsidRPr="0045262E">
        <w:rPr>
          <w:rFonts w:eastAsia="Times New Roman" w:cstheme="minorHAnsi"/>
          <w:lang w:val="sq-AL"/>
        </w:rPr>
        <w:t xml:space="preserve">rndarjen </w:t>
      </w:r>
      <w:r w:rsidR="00443278" w:rsidRPr="0045262E">
        <w:rPr>
          <w:rFonts w:eastAsia="Times New Roman" w:cstheme="minorHAnsi"/>
          <w:lang w:val="sq-AL"/>
        </w:rPr>
        <w:t>e eksperienc</w:t>
      </w:r>
      <w:r w:rsidR="00917D85" w:rsidRPr="0045262E">
        <w:rPr>
          <w:rFonts w:eastAsia="Times New Roman" w:cstheme="minorHAnsi"/>
          <w:lang w:val="sq-AL"/>
        </w:rPr>
        <w:t>ë</w:t>
      </w:r>
      <w:r w:rsidR="00443278" w:rsidRPr="0045262E">
        <w:rPr>
          <w:rFonts w:eastAsia="Times New Roman" w:cstheme="minorHAnsi"/>
          <w:lang w:val="sq-AL"/>
        </w:rPr>
        <w:t>s n</w:t>
      </w:r>
      <w:r w:rsidR="00917D85" w:rsidRPr="0045262E">
        <w:rPr>
          <w:rFonts w:eastAsia="Times New Roman" w:cstheme="minorHAnsi"/>
          <w:lang w:val="sq-AL"/>
        </w:rPr>
        <w:t>ë</w:t>
      </w:r>
      <w:r w:rsidR="00443278" w:rsidRPr="0045262E">
        <w:rPr>
          <w:rFonts w:eastAsia="Times New Roman" w:cstheme="minorHAnsi"/>
          <w:lang w:val="sq-AL"/>
        </w:rPr>
        <w:t xml:space="preserve"> pun</w:t>
      </w:r>
      <w:r w:rsidR="00917D85" w:rsidRPr="0045262E">
        <w:rPr>
          <w:rFonts w:eastAsia="Times New Roman" w:cstheme="minorHAnsi"/>
          <w:lang w:val="sq-AL"/>
        </w:rPr>
        <w:t>ë</w:t>
      </w:r>
      <w:r w:rsidR="00443278" w:rsidRPr="0045262E">
        <w:rPr>
          <w:rFonts w:eastAsia="Times New Roman" w:cstheme="minorHAnsi"/>
          <w:lang w:val="sq-AL"/>
        </w:rPr>
        <w:t xml:space="preserve"> sipas sektor</w:t>
      </w:r>
      <w:r w:rsidR="00917D85" w:rsidRPr="0045262E">
        <w:rPr>
          <w:rFonts w:eastAsia="Times New Roman" w:cstheme="minorHAnsi"/>
          <w:lang w:val="sq-AL"/>
        </w:rPr>
        <w:t>ë</w:t>
      </w:r>
      <w:r w:rsidR="00443278" w:rsidRPr="0045262E">
        <w:rPr>
          <w:rFonts w:eastAsia="Times New Roman" w:cstheme="minorHAnsi"/>
          <w:lang w:val="sq-AL"/>
        </w:rPr>
        <w:t>ve t</w:t>
      </w:r>
      <w:r w:rsidR="00917D85" w:rsidRPr="0045262E">
        <w:rPr>
          <w:rFonts w:eastAsia="Times New Roman" w:cstheme="minorHAnsi"/>
          <w:lang w:val="sq-AL"/>
        </w:rPr>
        <w:t>ë</w:t>
      </w:r>
      <w:r w:rsidR="00443278" w:rsidRPr="0045262E">
        <w:rPr>
          <w:rFonts w:eastAsia="Times New Roman" w:cstheme="minorHAnsi"/>
          <w:lang w:val="sq-AL"/>
        </w:rPr>
        <w:t xml:space="preserve"> ekonomis</w:t>
      </w:r>
      <w:r w:rsidR="00917D85" w:rsidRPr="0045262E">
        <w:rPr>
          <w:rFonts w:eastAsia="Times New Roman" w:cstheme="minorHAnsi"/>
          <w:lang w:val="sq-AL"/>
        </w:rPr>
        <w:t>ë</w:t>
      </w:r>
      <w:r w:rsidR="00443278" w:rsidRPr="0045262E">
        <w:rPr>
          <w:rFonts w:eastAsia="Times New Roman" w:cstheme="minorHAnsi"/>
          <w:lang w:val="sq-AL"/>
        </w:rPr>
        <w:t>.</w:t>
      </w:r>
    </w:p>
    <w:p w14:paraId="2A9AE696" w14:textId="263112A1" w:rsidR="00E04AC1" w:rsidRPr="0045262E" w:rsidRDefault="00E04AC1" w:rsidP="00E04AC1">
      <w:pPr>
        <w:pStyle w:val="Caption"/>
        <w:keepNext/>
        <w:spacing w:after="0"/>
        <w:rPr>
          <w:lang w:val="sq-AL"/>
        </w:rPr>
      </w:pPr>
      <w:bookmarkStart w:id="89" w:name="_Toc91241053"/>
      <w:r w:rsidRPr="0045262E">
        <w:rPr>
          <w:lang w:val="sq-AL"/>
        </w:rPr>
        <w:t>Tabe</w:t>
      </w:r>
      <w:r w:rsidR="00011106" w:rsidRPr="0045262E">
        <w:rPr>
          <w:lang w:val="sq-AL"/>
        </w:rPr>
        <w:t>la</w:t>
      </w:r>
      <w:r w:rsidRPr="0045262E">
        <w:rPr>
          <w:lang w:val="sq-AL"/>
        </w:rPr>
        <w:t xml:space="preserve"> </w:t>
      </w:r>
      <w:r w:rsidRPr="0045262E">
        <w:rPr>
          <w:lang w:val="sq-AL"/>
        </w:rPr>
        <w:fldChar w:fldCharType="begin"/>
      </w:r>
      <w:r w:rsidRPr="0045262E">
        <w:rPr>
          <w:lang w:val="sq-AL"/>
        </w:rPr>
        <w:instrText xml:space="preserve"> SEQ Table \* ARABIC </w:instrText>
      </w:r>
      <w:r w:rsidRPr="0045262E">
        <w:rPr>
          <w:lang w:val="sq-AL"/>
        </w:rPr>
        <w:fldChar w:fldCharType="separate"/>
      </w:r>
      <w:r w:rsidRPr="0045262E">
        <w:rPr>
          <w:lang w:val="sq-AL"/>
        </w:rPr>
        <w:t>3</w:t>
      </w:r>
      <w:r w:rsidRPr="0045262E">
        <w:rPr>
          <w:lang w:val="sq-AL"/>
        </w:rPr>
        <w:fldChar w:fldCharType="end"/>
      </w:r>
      <w:r w:rsidRPr="0045262E">
        <w:rPr>
          <w:lang w:val="sq-AL"/>
        </w:rPr>
        <w:t xml:space="preserve"> Shp</w:t>
      </w:r>
      <w:r w:rsidR="00917D85" w:rsidRPr="0045262E">
        <w:rPr>
          <w:lang w:val="sq-AL"/>
        </w:rPr>
        <w:t>ë</w:t>
      </w:r>
      <w:r w:rsidRPr="0045262E">
        <w:rPr>
          <w:lang w:val="sq-AL"/>
        </w:rPr>
        <w:t>rndarja sipas p</w:t>
      </w:r>
      <w:r w:rsidR="00917D85" w:rsidRPr="0045262E">
        <w:rPr>
          <w:lang w:val="sq-AL"/>
        </w:rPr>
        <w:t>ë</w:t>
      </w:r>
      <w:r w:rsidRPr="0045262E">
        <w:rPr>
          <w:lang w:val="sq-AL"/>
        </w:rPr>
        <w:t>rvoj</w:t>
      </w:r>
      <w:r w:rsidR="00917D85" w:rsidRPr="0045262E">
        <w:rPr>
          <w:lang w:val="sq-AL"/>
        </w:rPr>
        <w:t>ë</w:t>
      </w:r>
      <w:r w:rsidRPr="0045262E">
        <w:rPr>
          <w:lang w:val="sq-AL"/>
        </w:rPr>
        <w:t>s n</w:t>
      </w:r>
      <w:r w:rsidR="00917D85" w:rsidRPr="0045262E">
        <w:rPr>
          <w:lang w:val="sq-AL"/>
        </w:rPr>
        <w:t>ë</w:t>
      </w:r>
      <w:r w:rsidRPr="0045262E">
        <w:rPr>
          <w:lang w:val="sq-AL"/>
        </w:rPr>
        <w:t xml:space="preserve"> pun</w:t>
      </w:r>
      <w:r w:rsidR="00917D85" w:rsidRPr="0045262E">
        <w:rPr>
          <w:lang w:val="sq-AL"/>
        </w:rPr>
        <w:t>ë</w:t>
      </w:r>
      <w:bookmarkEnd w:id="89"/>
      <w:r w:rsidRPr="0045262E">
        <w:rPr>
          <w:lang w:val="sq-AL"/>
        </w:rPr>
        <w:t xml:space="preserve"> </w:t>
      </w:r>
    </w:p>
    <w:tbl>
      <w:tblPr>
        <w:tblStyle w:val="GridTable1Light"/>
        <w:tblW w:w="0" w:type="auto"/>
        <w:tblLook w:val="04A0" w:firstRow="1" w:lastRow="0" w:firstColumn="1" w:lastColumn="0" w:noHBand="0" w:noVBand="1"/>
      </w:tblPr>
      <w:tblGrid>
        <w:gridCol w:w="2405"/>
        <w:gridCol w:w="2126"/>
        <w:gridCol w:w="2835"/>
      </w:tblGrid>
      <w:tr w:rsidR="00E04AC1" w:rsidRPr="00BB0B32" w14:paraId="5EDC8933" w14:textId="77777777" w:rsidTr="00E04AC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vAlign w:val="center"/>
            <w:hideMark/>
          </w:tcPr>
          <w:p w14:paraId="2C75ED22" w14:textId="77777777" w:rsidR="00E04AC1" w:rsidRPr="0045262E" w:rsidRDefault="00E04AC1" w:rsidP="009E2809">
            <w:pPr>
              <w:jc w:val="center"/>
              <w:rPr>
                <w:rFonts w:eastAsia="Times New Roman" w:cs="Times New Roman"/>
                <w:sz w:val="20"/>
                <w:szCs w:val="20"/>
                <w:lang w:val="sq-AL" w:eastAsia="en-GB"/>
              </w:rPr>
            </w:pPr>
          </w:p>
        </w:tc>
        <w:tc>
          <w:tcPr>
            <w:tcW w:w="2126" w:type="dxa"/>
            <w:noWrap/>
            <w:vAlign w:val="center"/>
            <w:hideMark/>
          </w:tcPr>
          <w:p w14:paraId="43170053" w14:textId="62A8CB21" w:rsidR="00E04AC1" w:rsidRPr="0045262E" w:rsidRDefault="00E04AC1" w:rsidP="009E280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val="sq-AL" w:eastAsia="en-GB"/>
              </w:rPr>
            </w:pPr>
            <w:r w:rsidRPr="0045262E">
              <w:rPr>
                <w:rFonts w:eastAsia="Times New Roman" w:cs="Times New Roman"/>
                <w:color w:val="000000"/>
                <w:sz w:val="20"/>
                <w:szCs w:val="20"/>
                <w:lang w:val="sq-AL" w:eastAsia="en-GB"/>
              </w:rPr>
              <w:t>Vite pune total</w:t>
            </w:r>
          </w:p>
        </w:tc>
        <w:tc>
          <w:tcPr>
            <w:tcW w:w="2835" w:type="dxa"/>
            <w:noWrap/>
            <w:vAlign w:val="center"/>
            <w:hideMark/>
          </w:tcPr>
          <w:p w14:paraId="64745B39" w14:textId="32D8FA21" w:rsidR="00E04AC1" w:rsidRPr="0045262E" w:rsidRDefault="00E04AC1" w:rsidP="009E280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val="sq-AL" w:eastAsia="en-GB"/>
              </w:rPr>
            </w:pPr>
            <w:r w:rsidRPr="0045262E">
              <w:rPr>
                <w:rFonts w:eastAsia="Times New Roman" w:cs="Times New Roman"/>
                <w:color w:val="000000"/>
                <w:sz w:val="20"/>
                <w:szCs w:val="20"/>
                <w:lang w:val="sq-AL" w:eastAsia="en-GB"/>
              </w:rPr>
              <w:t>Vite pune n</w:t>
            </w:r>
            <w:r w:rsidR="00917D85" w:rsidRPr="0045262E">
              <w:rPr>
                <w:rFonts w:eastAsia="Times New Roman" w:cs="Times New Roman"/>
                <w:color w:val="000000"/>
                <w:sz w:val="20"/>
                <w:szCs w:val="20"/>
                <w:lang w:val="sq-AL" w:eastAsia="en-GB"/>
              </w:rPr>
              <w:t>ë</w:t>
            </w:r>
            <w:r w:rsidRPr="0045262E">
              <w:rPr>
                <w:rFonts w:eastAsia="Times New Roman" w:cs="Times New Roman"/>
                <w:color w:val="000000"/>
                <w:sz w:val="20"/>
                <w:szCs w:val="20"/>
                <w:lang w:val="sq-AL" w:eastAsia="en-GB"/>
              </w:rPr>
              <w:t xml:space="preserve"> pun</w:t>
            </w:r>
            <w:r w:rsidR="00917D85" w:rsidRPr="0045262E">
              <w:rPr>
                <w:rFonts w:eastAsia="Times New Roman" w:cs="Times New Roman"/>
                <w:color w:val="000000"/>
                <w:sz w:val="20"/>
                <w:szCs w:val="20"/>
                <w:lang w:val="sq-AL" w:eastAsia="en-GB"/>
              </w:rPr>
              <w:t>ë</w:t>
            </w:r>
            <w:r w:rsidRPr="0045262E">
              <w:rPr>
                <w:rFonts w:eastAsia="Times New Roman" w:cs="Times New Roman"/>
                <w:color w:val="000000"/>
                <w:sz w:val="20"/>
                <w:szCs w:val="20"/>
                <w:lang w:val="sq-AL" w:eastAsia="en-GB"/>
              </w:rPr>
              <w:t>n aktuale</w:t>
            </w:r>
          </w:p>
        </w:tc>
      </w:tr>
      <w:tr w:rsidR="00E04AC1" w:rsidRPr="0045262E" w14:paraId="17DF19A3" w14:textId="77777777" w:rsidTr="00E04AC1">
        <w:trPr>
          <w:trHeight w:val="300"/>
        </w:trPr>
        <w:tc>
          <w:tcPr>
            <w:cnfStyle w:val="001000000000" w:firstRow="0" w:lastRow="0" w:firstColumn="1" w:lastColumn="0" w:oddVBand="0" w:evenVBand="0" w:oddHBand="0" w:evenHBand="0" w:firstRowFirstColumn="0" w:firstRowLastColumn="0" w:lastRowFirstColumn="0" w:lastRowLastColumn="0"/>
            <w:tcW w:w="2405" w:type="dxa"/>
            <w:noWrap/>
            <w:vAlign w:val="center"/>
            <w:hideMark/>
          </w:tcPr>
          <w:p w14:paraId="4D884E28" w14:textId="337230B4" w:rsidR="00E04AC1" w:rsidRPr="0045262E" w:rsidRDefault="00E04AC1" w:rsidP="009E2809">
            <w:pPr>
              <w:rPr>
                <w:rFonts w:eastAsia="Times New Roman" w:cs="Arial"/>
                <w:color w:val="993300"/>
                <w:sz w:val="20"/>
                <w:szCs w:val="20"/>
                <w:lang w:val="sq-AL" w:eastAsia="en-GB"/>
              </w:rPr>
            </w:pPr>
            <w:r w:rsidRPr="0045262E">
              <w:rPr>
                <w:rFonts w:eastAsia="Times New Roman" w:cs="Arial"/>
                <w:color w:val="993300"/>
                <w:sz w:val="20"/>
                <w:szCs w:val="20"/>
                <w:lang w:val="sq-AL" w:eastAsia="en-GB"/>
              </w:rPr>
              <w:t>Administrat</w:t>
            </w:r>
            <w:r w:rsidR="00917D85" w:rsidRPr="0045262E">
              <w:rPr>
                <w:rFonts w:eastAsia="Times New Roman" w:cs="Arial"/>
                <w:color w:val="993300"/>
                <w:sz w:val="20"/>
                <w:szCs w:val="20"/>
                <w:lang w:val="sq-AL" w:eastAsia="en-GB"/>
              </w:rPr>
              <w:t>ë</w:t>
            </w:r>
            <w:r w:rsidRPr="0045262E">
              <w:rPr>
                <w:rFonts w:eastAsia="Times New Roman" w:cs="Arial"/>
                <w:color w:val="993300"/>
                <w:sz w:val="20"/>
                <w:szCs w:val="20"/>
                <w:lang w:val="sq-AL" w:eastAsia="en-GB"/>
              </w:rPr>
              <w:t xml:space="preserve"> publike</w:t>
            </w:r>
          </w:p>
        </w:tc>
        <w:tc>
          <w:tcPr>
            <w:tcW w:w="2126" w:type="dxa"/>
            <w:noWrap/>
            <w:vAlign w:val="center"/>
            <w:hideMark/>
          </w:tcPr>
          <w:p w14:paraId="012B2C34" w14:textId="46890354" w:rsidR="00E04AC1" w:rsidRPr="0045262E" w:rsidRDefault="00E04AC1" w:rsidP="009E280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12.4</w:t>
            </w:r>
          </w:p>
        </w:tc>
        <w:tc>
          <w:tcPr>
            <w:tcW w:w="2835" w:type="dxa"/>
            <w:noWrap/>
            <w:vAlign w:val="center"/>
            <w:hideMark/>
          </w:tcPr>
          <w:p w14:paraId="704B67EE" w14:textId="2CB73E62" w:rsidR="00E04AC1" w:rsidRPr="0045262E" w:rsidRDefault="00E04AC1" w:rsidP="009E280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6.1</w:t>
            </w:r>
          </w:p>
        </w:tc>
      </w:tr>
      <w:tr w:rsidR="00E04AC1" w:rsidRPr="0045262E" w14:paraId="34A13A45" w14:textId="77777777" w:rsidTr="00E04AC1">
        <w:trPr>
          <w:trHeight w:val="300"/>
        </w:trPr>
        <w:tc>
          <w:tcPr>
            <w:cnfStyle w:val="001000000000" w:firstRow="0" w:lastRow="0" w:firstColumn="1" w:lastColumn="0" w:oddVBand="0" w:evenVBand="0" w:oddHBand="0" w:evenHBand="0" w:firstRowFirstColumn="0" w:firstRowLastColumn="0" w:lastRowFirstColumn="0" w:lastRowLastColumn="0"/>
            <w:tcW w:w="2405" w:type="dxa"/>
            <w:noWrap/>
            <w:vAlign w:val="center"/>
            <w:hideMark/>
          </w:tcPr>
          <w:p w14:paraId="64E7511D" w14:textId="77777777" w:rsidR="00E04AC1" w:rsidRPr="0045262E" w:rsidRDefault="00E04AC1" w:rsidP="009E2809">
            <w:pPr>
              <w:rPr>
                <w:rFonts w:eastAsia="Times New Roman" w:cs="Arial"/>
                <w:color w:val="993300"/>
                <w:sz w:val="20"/>
                <w:szCs w:val="20"/>
                <w:lang w:val="sq-AL" w:eastAsia="en-GB"/>
              </w:rPr>
            </w:pPr>
            <w:r w:rsidRPr="0045262E">
              <w:rPr>
                <w:rFonts w:eastAsia="Times New Roman" w:cs="Arial"/>
                <w:color w:val="993300"/>
                <w:sz w:val="20"/>
                <w:szCs w:val="20"/>
                <w:lang w:val="sq-AL" w:eastAsia="en-GB"/>
              </w:rPr>
              <w:t>Arsim</w:t>
            </w:r>
          </w:p>
        </w:tc>
        <w:tc>
          <w:tcPr>
            <w:tcW w:w="2126" w:type="dxa"/>
            <w:noWrap/>
            <w:vAlign w:val="center"/>
            <w:hideMark/>
          </w:tcPr>
          <w:p w14:paraId="191FA9A4" w14:textId="439E0394" w:rsidR="00E04AC1" w:rsidRPr="0045262E" w:rsidRDefault="00E04AC1" w:rsidP="009E280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17.5</w:t>
            </w:r>
          </w:p>
        </w:tc>
        <w:tc>
          <w:tcPr>
            <w:tcW w:w="2835" w:type="dxa"/>
            <w:noWrap/>
            <w:vAlign w:val="center"/>
            <w:hideMark/>
          </w:tcPr>
          <w:p w14:paraId="6EBBC5D4" w14:textId="0514870F" w:rsidR="00E04AC1" w:rsidRPr="0045262E" w:rsidRDefault="00E04AC1" w:rsidP="009E280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11</w:t>
            </w:r>
          </w:p>
        </w:tc>
      </w:tr>
      <w:tr w:rsidR="00E04AC1" w:rsidRPr="0045262E" w14:paraId="02FB0E31" w14:textId="77777777" w:rsidTr="00E04AC1">
        <w:trPr>
          <w:trHeight w:val="300"/>
        </w:trPr>
        <w:tc>
          <w:tcPr>
            <w:cnfStyle w:val="001000000000" w:firstRow="0" w:lastRow="0" w:firstColumn="1" w:lastColumn="0" w:oddVBand="0" w:evenVBand="0" w:oddHBand="0" w:evenHBand="0" w:firstRowFirstColumn="0" w:firstRowLastColumn="0" w:lastRowFirstColumn="0" w:lastRowLastColumn="0"/>
            <w:tcW w:w="2405" w:type="dxa"/>
            <w:noWrap/>
            <w:vAlign w:val="center"/>
            <w:hideMark/>
          </w:tcPr>
          <w:p w14:paraId="28454468" w14:textId="5188B4BA" w:rsidR="00E04AC1" w:rsidRPr="0045262E" w:rsidRDefault="00E04AC1" w:rsidP="009E2809">
            <w:pPr>
              <w:rPr>
                <w:rFonts w:eastAsia="Times New Roman" w:cs="Arial"/>
                <w:color w:val="993300"/>
                <w:sz w:val="20"/>
                <w:szCs w:val="20"/>
                <w:lang w:val="sq-AL" w:eastAsia="en-GB"/>
              </w:rPr>
            </w:pPr>
            <w:r w:rsidRPr="0045262E">
              <w:rPr>
                <w:rFonts w:eastAsia="Times New Roman" w:cs="Arial"/>
                <w:color w:val="993300"/>
                <w:sz w:val="20"/>
                <w:szCs w:val="20"/>
                <w:lang w:val="sq-AL" w:eastAsia="en-GB"/>
              </w:rPr>
              <w:t>Sh</w:t>
            </w:r>
            <w:r w:rsidR="00917D85" w:rsidRPr="0045262E">
              <w:rPr>
                <w:rFonts w:eastAsia="Times New Roman" w:cs="Arial"/>
                <w:color w:val="993300"/>
                <w:sz w:val="20"/>
                <w:szCs w:val="20"/>
                <w:lang w:val="sq-AL" w:eastAsia="en-GB"/>
              </w:rPr>
              <w:t>ë</w:t>
            </w:r>
            <w:r w:rsidRPr="0045262E">
              <w:rPr>
                <w:rFonts w:eastAsia="Times New Roman" w:cs="Arial"/>
                <w:color w:val="993300"/>
                <w:sz w:val="20"/>
                <w:szCs w:val="20"/>
                <w:lang w:val="sq-AL" w:eastAsia="en-GB"/>
              </w:rPr>
              <w:t>ndet</w:t>
            </w:r>
            <w:r w:rsidR="00917D85" w:rsidRPr="0045262E">
              <w:rPr>
                <w:rFonts w:eastAsia="Times New Roman" w:cs="Arial"/>
                <w:color w:val="993300"/>
                <w:sz w:val="20"/>
                <w:szCs w:val="20"/>
                <w:lang w:val="sq-AL" w:eastAsia="en-GB"/>
              </w:rPr>
              <w:t>ë</w:t>
            </w:r>
            <w:r w:rsidRPr="0045262E">
              <w:rPr>
                <w:rFonts w:eastAsia="Times New Roman" w:cs="Arial"/>
                <w:color w:val="993300"/>
                <w:sz w:val="20"/>
                <w:szCs w:val="20"/>
                <w:lang w:val="sq-AL" w:eastAsia="en-GB"/>
              </w:rPr>
              <w:t>si</w:t>
            </w:r>
          </w:p>
        </w:tc>
        <w:tc>
          <w:tcPr>
            <w:tcW w:w="2126" w:type="dxa"/>
            <w:noWrap/>
            <w:vAlign w:val="center"/>
            <w:hideMark/>
          </w:tcPr>
          <w:p w14:paraId="045E0D5F" w14:textId="13A07327" w:rsidR="00E04AC1" w:rsidRPr="0045262E" w:rsidRDefault="00E04AC1" w:rsidP="009E280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14.7</w:t>
            </w:r>
          </w:p>
        </w:tc>
        <w:tc>
          <w:tcPr>
            <w:tcW w:w="2835" w:type="dxa"/>
            <w:noWrap/>
            <w:vAlign w:val="center"/>
            <w:hideMark/>
          </w:tcPr>
          <w:p w14:paraId="2733A2D8" w14:textId="3D438AE3" w:rsidR="00E04AC1" w:rsidRPr="0045262E" w:rsidRDefault="00E04AC1" w:rsidP="009E280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8.8</w:t>
            </w:r>
          </w:p>
        </w:tc>
      </w:tr>
      <w:tr w:rsidR="00E04AC1" w:rsidRPr="0045262E" w14:paraId="03F31D12" w14:textId="77777777" w:rsidTr="00E04AC1">
        <w:trPr>
          <w:trHeight w:val="300"/>
        </w:trPr>
        <w:tc>
          <w:tcPr>
            <w:cnfStyle w:val="001000000000" w:firstRow="0" w:lastRow="0" w:firstColumn="1" w:lastColumn="0" w:oddVBand="0" w:evenVBand="0" w:oddHBand="0" w:evenHBand="0" w:firstRowFirstColumn="0" w:firstRowLastColumn="0" w:lastRowFirstColumn="0" w:lastRowLastColumn="0"/>
            <w:tcW w:w="2405" w:type="dxa"/>
            <w:noWrap/>
            <w:vAlign w:val="center"/>
            <w:hideMark/>
          </w:tcPr>
          <w:p w14:paraId="745C197B" w14:textId="77777777" w:rsidR="00E04AC1" w:rsidRPr="0045262E" w:rsidRDefault="00E04AC1" w:rsidP="009E2809">
            <w:pPr>
              <w:rPr>
                <w:rFonts w:eastAsia="Times New Roman" w:cs="Arial"/>
                <w:color w:val="993300"/>
                <w:sz w:val="20"/>
                <w:szCs w:val="20"/>
                <w:lang w:val="sq-AL" w:eastAsia="en-GB"/>
              </w:rPr>
            </w:pPr>
            <w:r w:rsidRPr="0045262E">
              <w:rPr>
                <w:rFonts w:eastAsia="Times New Roman" w:cs="Arial"/>
                <w:color w:val="993300"/>
                <w:sz w:val="20"/>
                <w:szCs w:val="20"/>
                <w:lang w:val="sq-AL" w:eastAsia="en-GB"/>
              </w:rPr>
              <w:t>Fason</w:t>
            </w:r>
          </w:p>
        </w:tc>
        <w:tc>
          <w:tcPr>
            <w:tcW w:w="2126" w:type="dxa"/>
            <w:noWrap/>
            <w:vAlign w:val="center"/>
            <w:hideMark/>
          </w:tcPr>
          <w:p w14:paraId="0C4A7FEC" w14:textId="3FEBFE1B" w:rsidR="00E04AC1" w:rsidRPr="0045262E" w:rsidRDefault="00E04AC1" w:rsidP="009E280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12.3</w:t>
            </w:r>
          </w:p>
        </w:tc>
        <w:tc>
          <w:tcPr>
            <w:tcW w:w="2835" w:type="dxa"/>
            <w:noWrap/>
            <w:vAlign w:val="center"/>
            <w:hideMark/>
          </w:tcPr>
          <w:p w14:paraId="211A2B12" w14:textId="25B8C237" w:rsidR="00E04AC1" w:rsidRPr="0045262E" w:rsidRDefault="00E04AC1" w:rsidP="009E280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5.6</w:t>
            </w:r>
          </w:p>
        </w:tc>
      </w:tr>
      <w:tr w:rsidR="00E04AC1" w:rsidRPr="0045262E" w14:paraId="72EE107C" w14:textId="77777777" w:rsidTr="00E04AC1">
        <w:trPr>
          <w:trHeight w:val="300"/>
        </w:trPr>
        <w:tc>
          <w:tcPr>
            <w:cnfStyle w:val="001000000000" w:firstRow="0" w:lastRow="0" w:firstColumn="1" w:lastColumn="0" w:oddVBand="0" w:evenVBand="0" w:oddHBand="0" w:evenHBand="0" w:firstRowFirstColumn="0" w:firstRowLastColumn="0" w:lastRowFirstColumn="0" w:lastRowLastColumn="0"/>
            <w:tcW w:w="2405" w:type="dxa"/>
            <w:noWrap/>
            <w:vAlign w:val="center"/>
            <w:hideMark/>
          </w:tcPr>
          <w:p w14:paraId="20AEF29D" w14:textId="77777777" w:rsidR="00E04AC1" w:rsidRPr="0045262E" w:rsidRDefault="00E04AC1" w:rsidP="009E2809">
            <w:pPr>
              <w:rPr>
                <w:rFonts w:eastAsia="Times New Roman" w:cs="Arial"/>
                <w:color w:val="993300"/>
                <w:sz w:val="20"/>
                <w:szCs w:val="20"/>
                <w:lang w:val="sq-AL" w:eastAsia="en-GB"/>
              </w:rPr>
            </w:pPr>
            <w:r w:rsidRPr="0045262E">
              <w:rPr>
                <w:rFonts w:eastAsia="Times New Roman" w:cs="Arial"/>
                <w:color w:val="993300"/>
                <w:sz w:val="20"/>
                <w:szCs w:val="20"/>
                <w:lang w:val="sq-AL" w:eastAsia="en-GB"/>
              </w:rPr>
              <w:t>Call Center</w:t>
            </w:r>
          </w:p>
        </w:tc>
        <w:tc>
          <w:tcPr>
            <w:tcW w:w="2126" w:type="dxa"/>
            <w:noWrap/>
            <w:vAlign w:val="center"/>
            <w:hideMark/>
          </w:tcPr>
          <w:p w14:paraId="729E37EA" w14:textId="19444EC9" w:rsidR="00E04AC1" w:rsidRPr="0045262E" w:rsidRDefault="00E04AC1" w:rsidP="009E280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7.4</w:t>
            </w:r>
          </w:p>
        </w:tc>
        <w:tc>
          <w:tcPr>
            <w:tcW w:w="2835" w:type="dxa"/>
            <w:noWrap/>
            <w:vAlign w:val="center"/>
            <w:hideMark/>
          </w:tcPr>
          <w:p w14:paraId="3AD405C4" w14:textId="2CAA85CF" w:rsidR="00E04AC1" w:rsidRPr="0045262E" w:rsidRDefault="00E04AC1" w:rsidP="009E280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3.2</w:t>
            </w:r>
          </w:p>
        </w:tc>
      </w:tr>
      <w:tr w:rsidR="00E04AC1" w:rsidRPr="0045262E" w14:paraId="439D4869" w14:textId="77777777" w:rsidTr="00E04AC1">
        <w:trPr>
          <w:trHeight w:val="300"/>
        </w:trPr>
        <w:tc>
          <w:tcPr>
            <w:cnfStyle w:val="001000000000" w:firstRow="0" w:lastRow="0" w:firstColumn="1" w:lastColumn="0" w:oddVBand="0" w:evenVBand="0" w:oddHBand="0" w:evenHBand="0" w:firstRowFirstColumn="0" w:firstRowLastColumn="0" w:lastRowFirstColumn="0" w:lastRowLastColumn="0"/>
            <w:tcW w:w="2405" w:type="dxa"/>
            <w:noWrap/>
            <w:vAlign w:val="center"/>
            <w:hideMark/>
          </w:tcPr>
          <w:p w14:paraId="31FB4E8C" w14:textId="457C89F1" w:rsidR="00E04AC1" w:rsidRPr="0045262E" w:rsidRDefault="00E04AC1" w:rsidP="009E2809">
            <w:pPr>
              <w:rPr>
                <w:rFonts w:eastAsia="Times New Roman" w:cs="Arial"/>
                <w:color w:val="993300"/>
                <w:sz w:val="20"/>
                <w:szCs w:val="20"/>
                <w:lang w:val="sq-AL" w:eastAsia="en-GB"/>
              </w:rPr>
            </w:pPr>
            <w:r w:rsidRPr="0045262E">
              <w:rPr>
                <w:rFonts w:eastAsia="Times New Roman" w:cs="Arial"/>
                <w:color w:val="993300"/>
                <w:sz w:val="20"/>
                <w:szCs w:val="20"/>
                <w:lang w:val="sq-AL" w:eastAsia="en-GB"/>
              </w:rPr>
              <w:t>Hoteleri - Turiz</w:t>
            </w:r>
            <w:r w:rsidR="00917D85" w:rsidRPr="0045262E">
              <w:rPr>
                <w:rFonts w:eastAsia="Times New Roman" w:cs="Arial"/>
                <w:color w:val="993300"/>
                <w:sz w:val="20"/>
                <w:szCs w:val="20"/>
                <w:lang w:val="sq-AL" w:eastAsia="en-GB"/>
              </w:rPr>
              <w:t>ë</w:t>
            </w:r>
            <w:r w:rsidRPr="0045262E">
              <w:rPr>
                <w:rFonts w:eastAsia="Times New Roman" w:cs="Arial"/>
                <w:color w:val="993300"/>
                <w:sz w:val="20"/>
                <w:szCs w:val="20"/>
                <w:lang w:val="sq-AL" w:eastAsia="en-GB"/>
              </w:rPr>
              <w:t>m</w:t>
            </w:r>
          </w:p>
        </w:tc>
        <w:tc>
          <w:tcPr>
            <w:tcW w:w="2126" w:type="dxa"/>
            <w:noWrap/>
            <w:vAlign w:val="center"/>
            <w:hideMark/>
          </w:tcPr>
          <w:p w14:paraId="1101211C" w14:textId="6276F16F" w:rsidR="00E04AC1" w:rsidRPr="0045262E" w:rsidRDefault="00E04AC1" w:rsidP="009E280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9.3</w:t>
            </w:r>
          </w:p>
        </w:tc>
        <w:tc>
          <w:tcPr>
            <w:tcW w:w="2835" w:type="dxa"/>
            <w:noWrap/>
            <w:vAlign w:val="center"/>
            <w:hideMark/>
          </w:tcPr>
          <w:p w14:paraId="735FF740" w14:textId="763ED19E" w:rsidR="00E04AC1" w:rsidRPr="0045262E" w:rsidRDefault="00E04AC1" w:rsidP="009E280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2.9</w:t>
            </w:r>
          </w:p>
        </w:tc>
      </w:tr>
      <w:tr w:rsidR="00E04AC1" w:rsidRPr="0045262E" w14:paraId="336EC27A" w14:textId="77777777" w:rsidTr="00E04AC1">
        <w:trPr>
          <w:trHeight w:val="300"/>
        </w:trPr>
        <w:tc>
          <w:tcPr>
            <w:cnfStyle w:val="001000000000" w:firstRow="0" w:lastRow="0" w:firstColumn="1" w:lastColumn="0" w:oddVBand="0" w:evenVBand="0" w:oddHBand="0" w:evenHBand="0" w:firstRowFirstColumn="0" w:firstRowLastColumn="0" w:lastRowFirstColumn="0" w:lastRowLastColumn="0"/>
            <w:tcW w:w="2405" w:type="dxa"/>
            <w:noWrap/>
            <w:vAlign w:val="center"/>
          </w:tcPr>
          <w:p w14:paraId="5190E89C" w14:textId="17ED59F0" w:rsidR="00E04AC1" w:rsidRPr="0045262E" w:rsidRDefault="00E04AC1" w:rsidP="009E2809">
            <w:pPr>
              <w:rPr>
                <w:rFonts w:eastAsia="Times New Roman" w:cs="Arial"/>
                <w:color w:val="993300"/>
                <w:sz w:val="20"/>
                <w:szCs w:val="20"/>
                <w:lang w:val="sq-AL" w:eastAsia="en-GB"/>
              </w:rPr>
            </w:pPr>
            <w:r w:rsidRPr="0045262E">
              <w:rPr>
                <w:rFonts w:eastAsia="Times New Roman" w:cs="Arial"/>
                <w:color w:val="993300"/>
                <w:sz w:val="20"/>
                <w:szCs w:val="20"/>
                <w:lang w:val="sq-AL" w:eastAsia="en-GB"/>
              </w:rPr>
              <w:t>Total</w:t>
            </w:r>
          </w:p>
        </w:tc>
        <w:tc>
          <w:tcPr>
            <w:tcW w:w="2126" w:type="dxa"/>
            <w:noWrap/>
            <w:vAlign w:val="center"/>
          </w:tcPr>
          <w:p w14:paraId="3F38989D" w14:textId="6215F6CE" w:rsidR="00E04AC1" w:rsidRPr="0045262E" w:rsidRDefault="00E04AC1" w:rsidP="009E280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13.4</w:t>
            </w:r>
          </w:p>
        </w:tc>
        <w:tc>
          <w:tcPr>
            <w:tcW w:w="2835" w:type="dxa"/>
            <w:noWrap/>
            <w:vAlign w:val="center"/>
          </w:tcPr>
          <w:p w14:paraId="7943A71B" w14:textId="62FC901C" w:rsidR="00E04AC1" w:rsidRPr="0045262E" w:rsidRDefault="00E04AC1" w:rsidP="009E280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sq-AL" w:eastAsia="en-GB"/>
              </w:rPr>
            </w:pPr>
            <w:r w:rsidRPr="0045262E">
              <w:rPr>
                <w:rFonts w:eastAsia="Times New Roman" w:cs="Arial"/>
                <w:color w:val="000000"/>
                <w:sz w:val="20"/>
                <w:szCs w:val="20"/>
                <w:lang w:val="sq-AL" w:eastAsia="en-GB"/>
              </w:rPr>
              <w:t>7</w:t>
            </w:r>
          </w:p>
        </w:tc>
      </w:tr>
    </w:tbl>
    <w:p w14:paraId="65DB65C6" w14:textId="6C405BBE" w:rsidR="00A22269" w:rsidRPr="0045262E" w:rsidRDefault="00A22269" w:rsidP="00E47807">
      <w:pPr>
        <w:rPr>
          <w:lang w:val="sq-AL"/>
        </w:rPr>
      </w:pPr>
    </w:p>
    <w:p w14:paraId="5DF3F6DC" w14:textId="47CCFBE5" w:rsidR="0019627E" w:rsidRPr="0045262E" w:rsidRDefault="0019627E" w:rsidP="0019627E">
      <w:pPr>
        <w:pStyle w:val="Subtitle"/>
        <w:rPr>
          <w:rStyle w:val="SubtleEmphasis"/>
          <w:lang w:val="sq-AL"/>
        </w:rPr>
      </w:pPr>
      <w:commentRangeStart w:id="90"/>
      <w:commentRangeStart w:id="91"/>
      <w:r w:rsidRPr="0045262E">
        <w:rPr>
          <w:rStyle w:val="SubtleEmphasis"/>
          <w:lang w:val="sq-AL"/>
        </w:rPr>
        <w:t>Fokus grupet me pun</w:t>
      </w:r>
      <w:r w:rsidR="00917D85" w:rsidRPr="0045262E">
        <w:rPr>
          <w:rStyle w:val="SubtleEmphasis"/>
          <w:lang w:val="sq-AL"/>
        </w:rPr>
        <w:t>ë</w:t>
      </w:r>
      <w:r w:rsidRPr="0045262E">
        <w:rPr>
          <w:rStyle w:val="SubtleEmphasis"/>
          <w:lang w:val="sq-AL"/>
        </w:rPr>
        <w:t>marr</w:t>
      </w:r>
      <w:r w:rsidR="00917D85" w:rsidRPr="0045262E">
        <w:rPr>
          <w:rStyle w:val="SubtleEmphasis"/>
          <w:lang w:val="sq-AL"/>
        </w:rPr>
        <w:t>ë</w:t>
      </w:r>
      <w:r w:rsidRPr="0045262E">
        <w:rPr>
          <w:rStyle w:val="SubtleEmphasis"/>
          <w:lang w:val="sq-AL"/>
        </w:rPr>
        <w:t>sit</w:t>
      </w:r>
    </w:p>
    <w:p w14:paraId="1C441AA8" w14:textId="41631DA8" w:rsidR="00011106" w:rsidRPr="0045262E" w:rsidRDefault="0019627E" w:rsidP="001C2DBE">
      <w:pPr>
        <w:pStyle w:val="Subtitle"/>
        <w:rPr>
          <w:rStyle w:val="SubtleEmphasis"/>
          <w:lang w:val="sq-AL"/>
        </w:rPr>
      </w:pPr>
      <w:r w:rsidRPr="0045262E">
        <w:rPr>
          <w:rStyle w:val="SubtleEmphasis"/>
          <w:lang w:val="sq-AL"/>
        </w:rPr>
        <w:t>Intervistat me pun</w:t>
      </w:r>
      <w:r w:rsidR="00917D85" w:rsidRPr="0045262E">
        <w:rPr>
          <w:rStyle w:val="SubtleEmphasis"/>
          <w:lang w:val="sq-AL"/>
        </w:rPr>
        <w:t>ë</w:t>
      </w:r>
      <w:r w:rsidRPr="0045262E">
        <w:rPr>
          <w:rStyle w:val="SubtleEmphasis"/>
          <w:lang w:val="sq-AL"/>
        </w:rPr>
        <w:t>dh</w:t>
      </w:r>
      <w:r w:rsidR="00917D85" w:rsidRPr="0045262E">
        <w:rPr>
          <w:rStyle w:val="SubtleEmphasis"/>
          <w:lang w:val="sq-AL"/>
        </w:rPr>
        <w:t>ë</w:t>
      </w:r>
      <w:r w:rsidRPr="0045262E">
        <w:rPr>
          <w:rStyle w:val="SubtleEmphasis"/>
          <w:lang w:val="sq-AL"/>
        </w:rPr>
        <w:t>n</w:t>
      </w:r>
      <w:r w:rsidR="00917D85" w:rsidRPr="0045262E">
        <w:rPr>
          <w:rStyle w:val="SubtleEmphasis"/>
          <w:lang w:val="sq-AL"/>
        </w:rPr>
        <w:t>ë</w:t>
      </w:r>
      <w:r w:rsidRPr="0045262E">
        <w:rPr>
          <w:rStyle w:val="SubtleEmphasis"/>
          <w:lang w:val="sq-AL"/>
        </w:rPr>
        <w:t>sit</w:t>
      </w:r>
      <w:commentRangeEnd w:id="90"/>
      <w:r w:rsidR="001C2DBE" w:rsidRPr="0045262E">
        <w:rPr>
          <w:rStyle w:val="CommentReference"/>
          <w:rFonts w:eastAsiaTheme="minorHAnsi"/>
          <w:color w:val="auto"/>
          <w:spacing w:val="0"/>
          <w:lang w:val="sq-AL"/>
        </w:rPr>
        <w:commentReference w:id="90"/>
      </w:r>
      <w:commentRangeEnd w:id="91"/>
      <w:r w:rsidR="00011106" w:rsidRPr="0045262E">
        <w:rPr>
          <w:rStyle w:val="CommentReference"/>
          <w:rFonts w:eastAsiaTheme="minorHAnsi"/>
          <w:color w:val="auto"/>
          <w:spacing w:val="0"/>
        </w:rPr>
        <w:commentReference w:id="91"/>
      </w:r>
    </w:p>
    <w:p w14:paraId="12758828" w14:textId="77777777" w:rsidR="00A22269" w:rsidRPr="0045262E" w:rsidRDefault="00A22269" w:rsidP="0045262E">
      <w:pPr>
        <w:jc w:val="center"/>
      </w:pPr>
    </w:p>
    <w:p w14:paraId="4E179CC3" w14:textId="16E1C348" w:rsidR="00EB316D" w:rsidRPr="0045262E" w:rsidRDefault="00EB316D" w:rsidP="00C427EC">
      <w:pPr>
        <w:pStyle w:val="Heading2"/>
        <w:rPr>
          <w:lang w:val="sq-AL"/>
        </w:rPr>
      </w:pPr>
      <w:bookmarkStart w:id="92" w:name="_Toc89178408"/>
      <w:bookmarkStart w:id="93" w:name="_Toc91514136"/>
      <w:r w:rsidRPr="0045262E">
        <w:rPr>
          <w:lang w:val="sq-AL"/>
        </w:rPr>
        <w:t>4.2</w:t>
      </w:r>
      <w:r w:rsidRPr="0045262E">
        <w:rPr>
          <w:lang w:val="sq-AL"/>
        </w:rPr>
        <w:tab/>
        <w:t>Dukuria e dhunës dhe ngacmimit në punë</w:t>
      </w:r>
      <w:bookmarkEnd w:id="92"/>
      <w:bookmarkEnd w:id="93"/>
      <w:r w:rsidRPr="0045262E">
        <w:rPr>
          <w:lang w:val="sq-AL"/>
        </w:rPr>
        <w:t xml:space="preserve"> </w:t>
      </w:r>
    </w:p>
    <w:p w14:paraId="5A5B102F" w14:textId="0A4BCFA0" w:rsidR="00EB316D" w:rsidRPr="0045262E" w:rsidRDefault="00EB316D" w:rsidP="00C427EC">
      <w:pPr>
        <w:spacing w:line="276" w:lineRule="auto"/>
        <w:jc w:val="both"/>
        <w:rPr>
          <w:lang w:val="sq-AL"/>
        </w:rPr>
      </w:pPr>
      <w:r w:rsidRPr="0045262E">
        <w:rPr>
          <w:lang w:val="sq-AL"/>
        </w:rPr>
        <w:t>Në këtë seksion prezantohen dhe analizohen gjetjet në raport me perceptimet mbi dhunën dhe ngacmimin në punë</w:t>
      </w:r>
      <w:ins w:id="94" w:author="Plejada Gugashi" w:date="2022-01-14T11:28:00Z">
        <w:r w:rsidR="003B54DE">
          <w:rPr>
            <w:lang w:val="sq-AL"/>
          </w:rPr>
          <w:t xml:space="preserve">. </w:t>
        </w:r>
      </w:ins>
      <w:del w:id="95" w:author="Plejada Gugashi" w:date="2022-01-14T11:28:00Z">
        <w:r w:rsidRPr="0045262E" w:rsidDel="003B54DE">
          <w:rPr>
            <w:lang w:val="sq-AL"/>
          </w:rPr>
          <w:delText>.</w:delText>
        </w:r>
      </w:del>
      <w:r w:rsidRPr="0045262E">
        <w:rPr>
          <w:lang w:val="sq-AL"/>
        </w:rPr>
        <w:t xml:space="preserve"> Së pari adresohen </w:t>
      </w:r>
      <w:commentRangeStart w:id="96"/>
      <w:r w:rsidRPr="0045262E">
        <w:rPr>
          <w:lang w:val="sq-AL"/>
        </w:rPr>
        <w:t xml:space="preserve">konsideratat </w:t>
      </w:r>
      <w:commentRangeEnd w:id="96"/>
      <w:r w:rsidR="00C87837">
        <w:rPr>
          <w:rStyle w:val="CommentReference"/>
        </w:rPr>
        <w:commentReference w:id="96"/>
      </w:r>
      <w:r w:rsidRPr="0045262E">
        <w:rPr>
          <w:lang w:val="sq-AL"/>
        </w:rPr>
        <w:t xml:space="preserve">mbi dhunën dhe ngacmimin në punë dhe më pas format sesi ato </w:t>
      </w:r>
      <w:del w:id="97" w:author="Plejada Gugashi" w:date="2022-01-14T11:29:00Z">
        <w:r w:rsidRPr="0045262E" w:rsidDel="007877E0">
          <w:rPr>
            <w:lang w:val="sq-AL"/>
          </w:rPr>
          <w:delText>raportohe</w:delText>
        </w:r>
        <w:r w:rsidR="00C427EC" w:rsidRPr="0045262E" w:rsidDel="007877E0">
          <w:rPr>
            <w:lang w:val="sq-AL"/>
          </w:rPr>
          <w:delText>n</w:delText>
        </w:r>
        <w:r w:rsidRPr="0045262E" w:rsidDel="007877E0">
          <w:rPr>
            <w:lang w:val="sq-AL"/>
          </w:rPr>
          <w:delText xml:space="preserve"> </w:delText>
        </w:r>
        <w:r w:rsidR="00C427EC" w:rsidRPr="0045262E" w:rsidDel="007877E0">
          <w:rPr>
            <w:lang w:val="sq-AL"/>
          </w:rPr>
          <w:delText>o</w:delText>
        </w:r>
        <w:r w:rsidRPr="0045262E" w:rsidDel="007877E0">
          <w:rPr>
            <w:lang w:val="sq-AL"/>
          </w:rPr>
          <w:delText xml:space="preserve">se </w:delText>
        </w:r>
      </w:del>
      <w:r w:rsidRPr="0045262E">
        <w:rPr>
          <w:lang w:val="sq-AL"/>
        </w:rPr>
        <w:t xml:space="preserve">manifestohen. </w:t>
      </w:r>
    </w:p>
    <w:p w14:paraId="03D5EC8F" w14:textId="10076171" w:rsidR="00EB316D" w:rsidRPr="0045262E" w:rsidRDefault="00EB316D" w:rsidP="00C427EC">
      <w:pPr>
        <w:pStyle w:val="Heading3"/>
        <w:rPr>
          <w:lang w:val="sq-AL"/>
        </w:rPr>
      </w:pPr>
      <w:bookmarkStart w:id="98" w:name="_Toc91514137"/>
      <w:r w:rsidRPr="0045262E">
        <w:rPr>
          <w:lang w:val="sq-AL"/>
        </w:rPr>
        <w:t>4.2.1. Çfarë konsiderohet dhunë dhe ngacmim në vendin e punës</w:t>
      </w:r>
      <w:bookmarkEnd w:id="98"/>
    </w:p>
    <w:p w14:paraId="13DB76CF" w14:textId="77777777" w:rsidR="000715C5" w:rsidRPr="0045262E" w:rsidRDefault="00EB316D" w:rsidP="00C427EC">
      <w:pPr>
        <w:spacing w:line="276" w:lineRule="auto"/>
        <w:jc w:val="both"/>
        <w:rPr>
          <w:lang w:val="sq-AL"/>
        </w:rPr>
      </w:pPr>
      <w:r w:rsidRPr="0045262E">
        <w:rPr>
          <w:lang w:val="sq-AL"/>
        </w:rPr>
        <w:t xml:space="preserve">Dhuna dhe ngacmimi në vendin e punës lidhen në më të shumtën e rasteve me gjeste fizike. Për 43% të </w:t>
      </w:r>
      <w:commentRangeStart w:id="99"/>
      <w:r w:rsidRPr="0045262E">
        <w:rPr>
          <w:lang w:val="sq-AL"/>
        </w:rPr>
        <w:t>pjesëmarrësve</w:t>
      </w:r>
      <w:commentRangeEnd w:id="99"/>
      <w:r w:rsidR="00E93229">
        <w:rPr>
          <w:rStyle w:val="CommentReference"/>
        </w:rPr>
        <w:commentReference w:id="99"/>
      </w:r>
      <w:r w:rsidRPr="0045262E">
        <w:rPr>
          <w:lang w:val="sq-AL"/>
        </w:rPr>
        <w:t xml:space="preserve"> dhuna dhe ngacmimi lidheshin së pari me tentativa për prekje dhe ngacmim fizik. Kjo vlente si për burrat (42%) ashtu edhe për gratë (43%). Dhuna verbale </w:t>
      </w:r>
      <w:r w:rsidR="00C427EC" w:rsidRPr="0045262E">
        <w:rPr>
          <w:lang w:val="sq-AL"/>
        </w:rPr>
        <w:t>renditet</w:t>
      </w:r>
      <w:r w:rsidRPr="0045262E">
        <w:rPr>
          <w:lang w:val="sq-AL"/>
        </w:rPr>
        <w:t xml:space="preserve"> e dyta. Fjalët, shprehjet dhe toni i zërit konsideroheshin dhunë apo ngacmim për 40% të përgjigjedhënësve. Këtu gratë tregonin një ndjeshmëri pak më të lartë (me 41%) krahasuar me burrat (39%), por diferencat janë të ngushta, me vetëm 2%. </w:t>
      </w:r>
    </w:p>
    <w:p w14:paraId="1C5A1606" w14:textId="3B9A506B" w:rsidR="000715C5" w:rsidRPr="0045262E" w:rsidRDefault="000715C5" w:rsidP="0045262E">
      <w:pPr>
        <w:pStyle w:val="ListParagraph"/>
        <w:tabs>
          <w:tab w:val="left" w:pos="709"/>
        </w:tabs>
        <w:ind w:left="709"/>
        <w:rPr>
          <w:i/>
          <w:lang w:val="sq-AL"/>
        </w:rPr>
      </w:pPr>
      <w:r w:rsidRPr="0045262E">
        <w:rPr>
          <w:i/>
          <w:lang w:val="sq-AL"/>
        </w:rPr>
        <w:t>Dhunën psikologjike e shoh si të përditshme tek kolegët e mi. Dhuna verbale shumë e përhapur. Veçanërisht koleget femra vendosen në pozita të vështira, janë “easy target”</w:t>
      </w:r>
    </w:p>
    <w:p w14:paraId="44329C4F" w14:textId="001D36B6" w:rsidR="000715C5" w:rsidRPr="0045262E" w:rsidRDefault="000715C5" w:rsidP="0045262E">
      <w:pPr>
        <w:pStyle w:val="ListParagraph"/>
        <w:tabs>
          <w:tab w:val="left" w:pos="709"/>
        </w:tabs>
        <w:ind w:left="709"/>
        <w:rPr>
          <w:i/>
          <w:lang w:val="sq-AL"/>
        </w:rPr>
      </w:pPr>
      <w:r w:rsidRPr="0045262E">
        <w:rPr>
          <w:i/>
          <w:lang w:val="sq-AL"/>
        </w:rPr>
        <w:t xml:space="preserve">Burrë, </w:t>
      </w:r>
      <w:r w:rsidR="006865CB" w:rsidRPr="0045262E">
        <w:rPr>
          <w:i/>
          <w:lang w:val="sq-AL"/>
        </w:rPr>
        <w:t>55 vjeç, i punësuar në sektorin ë shëndetësisë</w:t>
      </w:r>
      <w:r w:rsidRPr="0045262E">
        <w:rPr>
          <w:i/>
          <w:lang w:val="sq-AL"/>
        </w:rPr>
        <w:t xml:space="preserve">. </w:t>
      </w:r>
    </w:p>
    <w:p w14:paraId="0F44DD22" w14:textId="0E258392" w:rsidR="00EB316D" w:rsidRPr="0045262E" w:rsidRDefault="00EB316D" w:rsidP="00C427EC">
      <w:pPr>
        <w:spacing w:line="276" w:lineRule="auto"/>
        <w:jc w:val="both"/>
        <w:rPr>
          <w:lang w:val="sq-AL"/>
        </w:rPr>
      </w:pPr>
      <w:commentRangeStart w:id="100"/>
      <w:r w:rsidRPr="0045262E">
        <w:rPr>
          <w:lang w:val="sq-AL"/>
        </w:rPr>
        <w:t>Prekjet</w:t>
      </w:r>
      <w:commentRangeEnd w:id="100"/>
      <w:r w:rsidR="007877E0">
        <w:rPr>
          <w:rStyle w:val="CommentReference"/>
        </w:rPr>
        <w:commentReference w:id="100"/>
      </w:r>
      <w:r w:rsidRPr="0045262E">
        <w:rPr>
          <w:lang w:val="sq-AL"/>
        </w:rPr>
        <w:t xml:space="preserve"> dashakeqe, kanosjet, sulmet, frikësimet etj., vinin më pas. Është për t’u theksuar se kombinimi i të gjitha </w:t>
      </w:r>
      <w:commentRangeStart w:id="101"/>
      <w:del w:id="102" w:author="Plejada Gugashi" w:date="2022-01-13T22:25:00Z">
        <w:r w:rsidRPr="0045262E" w:rsidDel="00D5391A">
          <w:rPr>
            <w:lang w:val="sq-AL"/>
          </w:rPr>
          <w:delText>qëndrimeve</w:delText>
        </w:r>
      </w:del>
      <w:commentRangeEnd w:id="101"/>
      <w:r w:rsidR="00D5391A">
        <w:rPr>
          <w:rStyle w:val="CommentReference"/>
        </w:rPr>
        <w:commentReference w:id="101"/>
      </w:r>
      <w:ins w:id="103" w:author="Plejada Gugashi" w:date="2022-01-13T22:26:00Z">
        <w:r w:rsidR="00D5391A">
          <w:rPr>
            <w:lang w:val="sq-AL"/>
          </w:rPr>
          <w:t xml:space="preserve">formave </w:t>
        </w:r>
      </w:ins>
      <w:del w:id="104" w:author="Plejada Gugashi" w:date="2022-01-13T22:26:00Z">
        <w:r w:rsidRPr="0045262E" w:rsidDel="00D5391A">
          <w:rPr>
            <w:lang w:val="sq-AL"/>
          </w:rPr>
          <w:delText xml:space="preserve"> </w:delText>
        </w:r>
      </w:del>
      <w:r w:rsidRPr="0045262E">
        <w:rPr>
          <w:lang w:val="sq-AL"/>
        </w:rPr>
        <w:t xml:space="preserve">zgjidhej në 36% të rasteve dhe këtu diferencat gjinore janë më të ndjeshme: </w:t>
      </w:r>
      <w:commentRangeStart w:id="105"/>
      <w:r w:rsidRPr="0045262E">
        <w:rPr>
          <w:lang w:val="sq-AL"/>
        </w:rPr>
        <w:t xml:space="preserve">38% e burrave kundrejt 32% e grave i konsideronin dhunë dhe ngacmim të gjitha format e listuara.  </w:t>
      </w:r>
      <w:commentRangeEnd w:id="105"/>
      <w:r w:rsidR="00E93229">
        <w:rPr>
          <w:rStyle w:val="CommentReference"/>
        </w:rPr>
        <w:commentReference w:id="105"/>
      </w:r>
    </w:p>
    <w:p w14:paraId="7690ECC4" w14:textId="627D2A24" w:rsidR="007A6512" w:rsidRPr="0045262E" w:rsidRDefault="007A6512" w:rsidP="007A6512">
      <w:pPr>
        <w:pStyle w:val="Caption"/>
        <w:keepNext/>
        <w:jc w:val="both"/>
        <w:rPr>
          <w:lang w:val="sq-AL"/>
        </w:rPr>
      </w:pPr>
      <w:bookmarkStart w:id="106" w:name="_Toc91514156"/>
      <w:r w:rsidRPr="0045262E">
        <w:rPr>
          <w:lang w:val="sq-AL"/>
        </w:rPr>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6</w:t>
      </w:r>
      <w:r w:rsidRPr="0045262E">
        <w:rPr>
          <w:lang w:val="sq-AL"/>
        </w:rPr>
        <w:fldChar w:fldCharType="end"/>
      </w:r>
      <w:r w:rsidRPr="0045262E">
        <w:rPr>
          <w:lang w:val="sq-AL"/>
        </w:rPr>
        <w:t>. Çfar</w:t>
      </w:r>
      <w:r w:rsidR="00917D85" w:rsidRPr="0045262E">
        <w:rPr>
          <w:lang w:val="sq-AL"/>
        </w:rPr>
        <w:t>ë</w:t>
      </w:r>
      <w:r w:rsidRPr="0045262E">
        <w:rPr>
          <w:lang w:val="sq-AL"/>
        </w:rPr>
        <w:t xml:space="preserve"> do t</w:t>
      </w:r>
      <w:r w:rsidR="00917D85" w:rsidRPr="0045262E">
        <w:rPr>
          <w:lang w:val="sq-AL"/>
        </w:rPr>
        <w:t>ë</w:t>
      </w:r>
      <w:r w:rsidRPr="0045262E">
        <w:rPr>
          <w:lang w:val="sq-AL"/>
        </w:rPr>
        <w:t xml:space="preserve"> konsideronit ju dhun</w:t>
      </w:r>
      <w:r w:rsidR="00917D85" w:rsidRPr="0045262E">
        <w:rPr>
          <w:lang w:val="sq-AL"/>
        </w:rPr>
        <w:t>ë</w:t>
      </w:r>
      <w:r w:rsidRPr="0045262E">
        <w:rPr>
          <w:lang w:val="sq-AL"/>
        </w:rPr>
        <w:t xml:space="preserve"> ose ngacmim?</w:t>
      </w:r>
      <w:bookmarkEnd w:id="106"/>
    </w:p>
    <w:p w14:paraId="2D0FFE7B" w14:textId="1AB0CD5E" w:rsidR="007A6512" w:rsidRPr="0045262E" w:rsidRDefault="007A6512" w:rsidP="007A6512">
      <w:pPr>
        <w:spacing w:line="276" w:lineRule="auto"/>
        <w:jc w:val="both"/>
        <w:rPr>
          <w:lang w:val="sq-AL"/>
        </w:rPr>
      </w:pPr>
      <w:r w:rsidRPr="0045262E">
        <w:rPr>
          <w:noProof/>
          <w:lang w:eastAsia="en-GB"/>
        </w:rPr>
        <w:drawing>
          <wp:inline distT="0" distB="0" distL="0" distR="0" wp14:anchorId="28C074FE" wp14:editId="08E99984">
            <wp:extent cx="5731510" cy="2847340"/>
            <wp:effectExtent l="0" t="0" r="0" b="0"/>
            <wp:docPr id="40" name="Chart 40">
              <a:extLst xmlns:a="http://schemas.openxmlformats.org/drawingml/2006/main">
                <a:ext uri="{FF2B5EF4-FFF2-40B4-BE49-F238E27FC236}">
                  <a16:creationId xmlns:a16="http://schemas.microsoft.com/office/drawing/2014/main" id="{4156345D-BDE7-43B2-8795-1407D31BBE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45262E">
        <w:rPr>
          <w:b/>
          <w:bCs/>
          <w:sz w:val="18"/>
          <w:szCs w:val="18"/>
          <w:lang w:val="sq-AL"/>
        </w:rPr>
        <w:t>Shënim:</w:t>
      </w:r>
      <w:r w:rsidRPr="0045262E">
        <w:rPr>
          <w:sz w:val="18"/>
          <w:szCs w:val="18"/>
          <w:lang w:val="sq-AL"/>
        </w:rPr>
        <w:t xml:space="preserve"> Pyetje me përgjigje të shumëfishtë.</w:t>
      </w:r>
    </w:p>
    <w:p w14:paraId="1259A3B5" w14:textId="5ACCB8C0" w:rsidR="000715C5" w:rsidRPr="0045262E" w:rsidRDefault="000715C5" w:rsidP="0045262E">
      <w:pPr>
        <w:rPr>
          <w:bCs/>
          <w:i/>
          <w:lang w:val="sq-AL"/>
        </w:rPr>
      </w:pPr>
      <w:commentRangeStart w:id="107"/>
      <w:r w:rsidRPr="0045262E">
        <w:rPr>
          <w:bCs/>
          <w:i/>
          <w:lang w:val="sq-AL"/>
        </w:rPr>
        <w:t xml:space="preserve">“Nuk kam pas probleme, por kam përjetuar dhunë psikologjike, emocionale. Është mënyra e komunikimit me ulërimë dhe fyerje, me tone të larta, ulërima të përditshme [këtu bie dakord i gjithë grupi]. Nëse reagon, të përzënë, të kërcënojnë për heqje nga puna, kjo praktikë është standard. Unë kam marrë gjobë për shembull, për kundërshtim”. </w:t>
      </w:r>
      <w:commentRangeEnd w:id="107"/>
      <w:r w:rsidR="00002D87">
        <w:rPr>
          <w:rStyle w:val="CommentReference"/>
        </w:rPr>
        <w:commentReference w:id="107"/>
      </w:r>
    </w:p>
    <w:p w14:paraId="17C8C3A7" w14:textId="291909BF" w:rsidR="000715C5" w:rsidRPr="0045262E" w:rsidRDefault="000715C5" w:rsidP="0045262E">
      <w:pPr>
        <w:rPr>
          <w:bCs/>
          <w:lang w:val="sq-AL"/>
        </w:rPr>
      </w:pPr>
      <w:r w:rsidRPr="0045262E">
        <w:rPr>
          <w:bCs/>
          <w:i/>
          <w:lang w:val="sq-AL"/>
        </w:rPr>
        <w:t xml:space="preserve">Grua, </w:t>
      </w:r>
      <w:r w:rsidR="006865CB" w:rsidRPr="0045262E">
        <w:rPr>
          <w:bCs/>
          <w:i/>
          <w:lang w:val="sq-AL"/>
        </w:rPr>
        <w:t xml:space="preserve">56 vjeç, punonjëse në </w:t>
      </w:r>
      <w:r w:rsidRPr="0045262E">
        <w:rPr>
          <w:bCs/>
          <w:i/>
          <w:lang w:val="sq-AL"/>
        </w:rPr>
        <w:t>fasoneri.</w:t>
      </w:r>
      <w:r w:rsidRPr="0045262E">
        <w:rPr>
          <w:bCs/>
          <w:lang w:val="sq-AL"/>
        </w:rPr>
        <w:t xml:space="preserve"> </w:t>
      </w:r>
    </w:p>
    <w:p w14:paraId="70CCE974" w14:textId="77777777" w:rsidR="000715C5" w:rsidRPr="0045262E" w:rsidRDefault="000715C5" w:rsidP="002D5EB5">
      <w:pPr>
        <w:spacing w:line="276" w:lineRule="auto"/>
        <w:jc w:val="both"/>
        <w:rPr>
          <w:lang w:val="sq-AL"/>
        </w:rPr>
      </w:pPr>
    </w:p>
    <w:p w14:paraId="214709F9" w14:textId="68C01C71" w:rsidR="00EB316D" w:rsidRPr="0045262E" w:rsidRDefault="00EB316D" w:rsidP="002D5EB5">
      <w:pPr>
        <w:spacing w:line="276" w:lineRule="auto"/>
        <w:jc w:val="both"/>
        <w:rPr>
          <w:lang w:val="sq-AL"/>
        </w:rPr>
      </w:pPr>
      <w:r w:rsidRPr="0045262E">
        <w:rPr>
          <w:lang w:val="sq-AL"/>
        </w:rPr>
        <w:t xml:space="preserve">Nga perspektiva e punëdhënësve, qëndrimet e konsideruara si dhunë/ngacmimim kryesohen nga frikësimi për uljen e rrogës apo ndryshimin/humbjen e vendit të punës (84% të rasteve). Ndërkohë që prekjet fizike, përqafimet/shtrëngimet etj., të cilat kryesonin listën e punëmarrësve, tek punëdhënësit listohen të fundit me pak më shumë se gjysmën e punëdhënësve të intervistuar (57%) që i konsiderojnë ato si një formë dhune/ngacmimi. </w:t>
      </w:r>
    </w:p>
    <w:p w14:paraId="3D56505A" w14:textId="13436F88" w:rsidR="00EB316D" w:rsidRPr="0045262E" w:rsidRDefault="00EB316D" w:rsidP="00EB316D">
      <w:pPr>
        <w:pStyle w:val="Caption"/>
        <w:keepNext/>
        <w:spacing w:after="0"/>
        <w:rPr>
          <w:lang w:val="sq-AL"/>
        </w:rPr>
      </w:pPr>
      <w:bookmarkStart w:id="108" w:name="_Toc91514157"/>
      <w:r w:rsidRPr="0045262E">
        <w:rPr>
          <w:lang w:val="sq-AL"/>
        </w:rPr>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7</w:t>
      </w:r>
      <w:r w:rsidRPr="0045262E">
        <w:rPr>
          <w:lang w:val="sq-AL"/>
        </w:rPr>
        <w:fldChar w:fldCharType="end"/>
      </w:r>
      <w:r w:rsidRPr="0045262E">
        <w:rPr>
          <w:lang w:val="sq-AL"/>
        </w:rPr>
        <w:t>. Perspektiva e punëdhënësit: A do t’i konsideronit shfaqjet e mëposhtme si dhunë ose ngacmim në vendin e punës?</w:t>
      </w:r>
      <w:bookmarkEnd w:id="108"/>
    </w:p>
    <w:p w14:paraId="33555DB2" w14:textId="77777777" w:rsidR="00EB316D" w:rsidRPr="0045262E" w:rsidRDefault="00EB316D" w:rsidP="00EB316D">
      <w:pPr>
        <w:spacing w:after="0"/>
        <w:rPr>
          <w:sz w:val="18"/>
          <w:szCs w:val="18"/>
          <w:lang w:val="sq-AL"/>
        </w:rPr>
      </w:pPr>
      <w:r w:rsidRPr="0045262E">
        <w:rPr>
          <w:noProof/>
          <w:sz w:val="18"/>
          <w:szCs w:val="18"/>
          <w:lang w:eastAsia="en-GB"/>
        </w:rPr>
        <w:drawing>
          <wp:inline distT="0" distB="0" distL="0" distR="0" wp14:anchorId="19BAAF1C" wp14:editId="72B18BCD">
            <wp:extent cx="5804535" cy="3360821"/>
            <wp:effectExtent l="0" t="0" r="0" b="5080"/>
            <wp:docPr id="58" name="Chart 58">
              <a:extLst xmlns:a="http://schemas.openxmlformats.org/drawingml/2006/main">
                <a:ext uri="{FF2B5EF4-FFF2-40B4-BE49-F238E27FC236}">
                  <a16:creationId xmlns:a16="http://schemas.microsoft.com/office/drawing/2014/main" id="{22900CB3-2DF5-4FEE-A4C9-05EE7B13F3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9576458" w14:textId="4ABD17DB" w:rsidR="00EB316D" w:rsidRPr="0045262E" w:rsidRDefault="00EB316D" w:rsidP="00EB316D">
      <w:pPr>
        <w:rPr>
          <w:sz w:val="18"/>
          <w:szCs w:val="18"/>
          <w:lang w:val="sq-AL"/>
        </w:rPr>
      </w:pPr>
      <w:r w:rsidRPr="0045262E">
        <w:rPr>
          <w:b/>
          <w:bCs/>
          <w:sz w:val="18"/>
          <w:szCs w:val="18"/>
          <w:lang w:val="sq-AL"/>
        </w:rPr>
        <w:t>Shënim:</w:t>
      </w:r>
      <w:r w:rsidRPr="0045262E">
        <w:rPr>
          <w:sz w:val="18"/>
          <w:szCs w:val="18"/>
          <w:lang w:val="sq-AL"/>
        </w:rPr>
        <w:t xml:space="preserve"> Përqindja e të anketuarve që kanë thënë ‘Po’.</w:t>
      </w:r>
    </w:p>
    <w:p w14:paraId="44CDBDE0" w14:textId="204D2625" w:rsidR="00EB316D" w:rsidRPr="0045262E" w:rsidRDefault="00EB316D" w:rsidP="00C427EC">
      <w:pPr>
        <w:pStyle w:val="Heading3"/>
        <w:rPr>
          <w:lang w:val="sq-AL"/>
        </w:rPr>
      </w:pPr>
      <w:bookmarkStart w:id="109" w:name="_Toc91514138"/>
      <w:r w:rsidRPr="0045262E">
        <w:rPr>
          <w:lang w:val="sq-AL"/>
        </w:rPr>
        <w:t>4.2.2. Format e ndryshme të shfaqjes së dhunës dhe ngacmimit</w:t>
      </w:r>
      <w:bookmarkEnd w:id="109"/>
    </w:p>
    <w:p w14:paraId="23FA10EB" w14:textId="7CC912C8" w:rsidR="00EB316D" w:rsidRPr="0045262E" w:rsidRDefault="00EB316D" w:rsidP="00C427EC">
      <w:pPr>
        <w:spacing w:line="276" w:lineRule="auto"/>
        <w:jc w:val="both"/>
        <w:rPr>
          <w:lang w:val="sq-AL"/>
        </w:rPr>
      </w:pPr>
      <w:r w:rsidRPr="0045262E">
        <w:rPr>
          <w:lang w:val="sq-AL"/>
        </w:rPr>
        <w:t xml:space="preserve">Dhuna dhe ngacmimi në punë shfaqet në marrëdhëniet midis punëdhënësit </w:t>
      </w:r>
      <w:commentRangeStart w:id="110"/>
      <w:commentRangeStart w:id="111"/>
      <w:r w:rsidRPr="0045262E">
        <w:rPr>
          <w:lang w:val="sq-AL"/>
        </w:rPr>
        <w:t xml:space="preserve">dhe punëmarrësit </w:t>
      </w:r>
      <w:commentRangeEnd w:id="110"/>
      <w:r w:rsidR="00890DC5">
        <w:rPr>
          <w:rStyle w:val="CommentReference"/>
        </w:rPr>
        <w:commentReference w:id="110"/>
      </w:r>
      <w:commentRangeEnd w:id="111"/>
      <w:r w:rsidR="00856C9B">
        <w:rPr>
          <w:rStyle w:val="CommentReference"/>
        </w:rPr>
        <w:commentReference w:id="111"/>
      </w:r>
      <w:r w:rsidRPr="0045262E">
        <w:rPr>
          <w:lang w:val="sq-AL"/>
        </w:rPr>
        <w:t>ashtu edhe midis personave nga jashtë dhe punonjësve në një ndërmarrje apo institucion; ajo mund të shfaqet si midis gjinive të kundërta ashtu edhe midis atyre të njëjta. Megjithatë, nga përgjigjet e pjesëmarrësve në studim</w:t>
      </w:r>
      <w:r w:rsidR="000715C5" w:rsidRPr="0045262E">
        <w:rPr>
          <w:lang w:val="sq-AL"/>
        </w:rPr>
        <w:t>,</w:t>
      </w:r>
      <w:r w:rsidRPr="0045262E">
        <w:rPr>
          <w:lang w:val="sq-AL"/>
        </w:rPr>
        <w:t xml:space="preserve"> incidenca e tyre duket se ka një hierarki për sa i takon shpeshtësisë me të cilat këto forma dhunë/ngacmimi hasen. Pothuajse gjysma e përgjigjedhënësve (48%) raportojnë se forma më e shpeshtë e dhunë/ngacmimit haset në raportet e varësisë – epror/vartës apo punëdhënës/punëmarrës.</w:t>
      </w:r>
      <w:r w:rsidR="000715C5" w:rsidRPr="0045262E">
        <w:rPr>
          <w:lang w:val="sq-AL"/>
        </w:rPr>
        <w:t xml:space="preserve"> Siç ilustrohet më poshtë edhe me shembuj nga diskutimet në fokusgrupe. </w:t>
      </w:r>
      <w:r w:rsidRPr="0045262E">
        <w:rPr>
          <w:lang w:val="sq-AL"/>
        </w:rPr>
        <w:t xml:space="preserve"> Këtë e raportojnë më shumë gratë (49%) sesa burrat (41%). Megjithatë, edhe dhuna/ngacmimi nga persona të jashtëm ndaj punonjësve nuk është e rrallë. Rreth 43% e pjesëmarrësve në studim raportojnë se e kanë hasur apo dëgjuar një formë të tillë dhune. </w:t>
      </w:r>
    </w:p>
    <w:p w14:paraId="0F42F4F9" w14:textId="787E99DB" w:rsidR="000715C5" w:rsidRPr="0045262E" w:rsidRDefault="000715C5" w:rsidP="0045262E">
      <w:pPr>
        <w:rPr>
          <w:bCs/>
          <w:i/>
          <w:lang w:val="sq-AL"/>
        </w:rPr>
      </w:pPr>
      <w:r w:rsidRPr="0045262E">
        <w:rPr>
          <w:bCs/>
          <w:i/>
          <w:lang w:val="sq-AL"/>
        </w:rPr>
        <w:t>“Ka pasur edhe raste të ngacmimeve seksuale, mund të jetë ose team-leader [drejtuesi i skuadrws] ndaj operatorëve, ose shefat e mëdhenj ndaj team leaderve dhe operatorëve. Ka raste të operatorëve që janë promovuar në team leader përmes kësaj mënyre. Ndërkohë, në një rast tjetër një operatoreje nuk iu rinovua kontrata sepse refuzoi avancat seksuale të përgjegjësit.”</w:t>
      </w:r>
    </w:p>
    <w:p w14:paraId="2BE163FD" w14:textId="233CB5D2" w:rsidR="000715C5" w:rsidRPr="0045262E" w:rsidRDefault="000715C5" w:rsidP="0045262E">
      <w:pPr>
        <w:rPr>
          <w:bCs/>
          <w:i/>
          <w:lang w:val="sq-AL"/>
        </w:rPr>
      </w:pPr>
      <w:r w:rsidRPr="0045262E">
        <w:rPr>
          <w:bCs/>
          <w:i/>
          <w:lang w:val="sq-AL"/>
        </w:rPr>
        <w:t>Burr</w:t>
      </w:r>
      <w:r w:rsidR="006865CB" w:rsidRPr="0045262E">
        <w:rPr>
          <w:bCs/>
          <w:i/>
          <w:lang w:val="sq-AL"/>
        </w:rPr>
        <w:t>ë</w:t>
      </w:r>
      <w:r w:rsidRPr="0045262E">
        <w:rPr>
          <w:bCs/>
          <w:i/>
          <w:lang w:val="sq-AL"/>
        </w:rPr>
        <w:t xml:space="preserve">, </w:t>
      </w:r>
      <w:r w:rsidR="006865CB" w:rsidRPr="0045262E">
        <w:rPr>
          <w:bCs/>
          <w:i/>
          <w:lang w:val="sq-AL"/>
        </w:rPr>
        <w:t xml:space="preserve">29 vjeç, punonjëse në </w:t>
      </w:r>
      <w:r w:rsidRPr="0045262E">
        <w:rPr>
          <w:bCs/>
          <w:i/>
          <w:lang w:val="sq-AL"/>
        </w:rPr>
        <w:t xml:space="preserve">call-center,. </w:t>
      </w:r>
    </w:p>
    <w:p w14:paraId="4273B107" w14:textId="77777777" w:rsidR="000715C5" w:rsidRPr="0045262E" w:rsidRDefault="000715C5" w:rsidP="00C427EC">
      <w:pPr>
        <w:spacing w:line="276" w:lineRule="auto"/>
        <w:jc w:val="both"/>
        <w:rPr>
          <w:lang w:val="sq-AL"/>
        </w:rPr>
      </w:pPr>
    </w:p>
    <w:p w14:paraId="6A09D3DE" w14:textId="52E5BFF1" w:rsidR="00EB316D" w:rsidRPr="0045262E" w:rsidRDefault="00EB316D" w:rsidP="007A6512">
      <w:pPr>
        <w:spacing w:line="276" w:lineRule="auto"/>
        <w:jc w:val="both"/>
        <w:rPr>
          <w:lang w:val="sq-AL"/>
        </w:rPr>
      </w:pPr>
      <w:r w:rsidRPr="0045262E">
        <w:rPr>
          <w:lang w:val="sq-AL"/>
        </w:rPr>
        <w:lastRenderedPageBreak/>
        <w:t xml:space="preserve">Dhuna raportohet të jetë hasur/dëgjuar më shumë në marrëdhënie ndërgjinore (37%) sesa midis kolegëve të të njëjtës gjini (27%). Diferencat gjinore lidhur me këto perceptime janë të vogla. </w:t>
      </w:r>
    </w:p>
    <w:p w14:paraId="1611CFC1" w14:textId="6C3296B5" w:rsidR="00EB316D" w:rsidRPr="0045262E" w:rsidRDefault="00EB316D" w:rsidP="00EB316D">
      <w:pPr>
        <w:pStyle w:val="Caption"/>
        <w:keepNext/>
        <w:spacing w:after="0"/>
        <w:rPr>
          <w:lang w:val="sq-AL"/>
        </w:rPr>
      </w:pPr>
      <w:bookmarkStart w:id="112" w:name="_Toc91514158"/>
      <w:r w:rsidRPr="0045262E">
        <w:rPr>
          <w:lang w:val="sq-AL"/>
        </w:rPr>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8</w:t>
      </w:r>
      <w:r w:rsidRPr="0045262E">
        <w:rPr>
          <w:lang w:val="sq-AL"/>
        </w:rPr>
        <w:fldChar w:fldCharType="end"/>
      </w:r>
      <w:r w:rsidRPr="0045262E">
        <w:rPr>
          <w:lang w:val="sq-AL"/>
        </w:rPr>
        <w:t>.</w:t>
      </w:r>
      <w:r w:rsidRPr="0045262E">
        <w:rPr>
          <w:b/>
          <w:lang w:val="sq-AL"/>
        </w:rPr>
        <w:t xml:space="preserve"> </w:t>
      </w:r>
      <w:r w:rsidRPr="0045262E">
        <w:rPr>
          <w:bCs/>
          <w:lang w:val="sq-AL"/>
        </w:rPr>
        <w:t>Cilat janë format më të shpeshta të dhunës/ngacmimit për të cilat keni dëgjuar/ hasur?</w:t>
      </w:r>
      <w:bookmarkEnd w:id="112"/>
    </w:p>
    <w:p w14:paraId="445BEC5D" w14:textId="77777777" w:rsidR="00EB316D" w:rsidRPr="0045262E" w:rsidRDefault="00EB316D" w:rsidP="00EB316D">
      <w:pPr>
        <w:autoSpaceDE w:val="0"/>
        <w:autoSpaceDN w:val="0"/>
        <w:adjustRightInd w:val="0"/>
        <w:spacing w:after="0"/>
        <w:rPr>
          <w:b/>
          <w:lang w:val="sq-AL" w:eastAsia="en-GB"/>
        </w:rPr>
      </w:pPr>
      <w:r w:rsidRPr="0045262E">
        <w:rPr>
          <w:b/>
          <w:noProof/>
          <w:lang w:eastAsia="en-GB"/>
        </w:rPr>
        <w:drawing>
          <wp:inline distT="0" distB="0" distL="0" distR="0" wp14:anchorId="0E8DF61F" wp14:editId="5E8F0C76">
            <wp:extent cx="5715000" cy="2179320"/>
            <wp:effectExtent l="0" t="0" r="0" b="0"/>
            <wp:docPr id="44" name="Chart 44">
              <a:extLst xmlns:a="http://schemas.openxmlformats.org/drawingml/2006/main">
                <a:ext uri="{FF2B5EF4-FFF2-40B4-BE49-F238E27FC236}">
                  <a16:creationId xmlns:a16="http://schemas.microsoft.com/office/drawing/2014/main" id="{871DCA94-600B-40AB-8399-4182F43AE3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CADAAD3" w14:textId="46ED7B8E" w:rsidR="00EB316D" w:rsidRPr="0045262E" w:rsidRDefault="00EB316D" w:rsidP="00C427EC">
      <w:pPr>
        <w:spacing w:after="0"/>
        <w:rPr>
          <w:lang w:val="sq-AL"/>
        </w:rPr>
      </w:pPr>
      <w:r w:rsidRPr="0045262E">
        <w:rPr>
          <w:b/>
          <w:bCs/>
          <w:sz w:val="18"/>
          <w:szCs w:val="18"/>
          <w:lang w:val="sq-AL"/>
        </w:rPr>
        <w:t>Shënim:</w:t>
      </w:r>
      <w:r w:rsidRPr="0045262E">
        <w:rPr>
          <w:sz w:val="18"/>
          <w:szCs w:val="18"/>
          <w:lang w:val="sq-AL"/>
        </w:rPr>
        <w:t xml:space="preserve"> Pyetje me përgjigje të shumëfishtë.</w:t>
      </w:r>
    </w:p>
    <w:p w14:paraId="1FA9C5F0" w14:textId="77777777" w:rsidR="00C427EC" w:rsidRPr="0045262E" w:rsidRDefault="00C427EC" w:rsidP="00C427EC">
      <w:pPr>
        <w:spacing w:after="0"/>
        <w:rPr>
          <w:lang w:val="sq-AL"/>
        </w:rPr>
      </w:pPr>
    </w:p>
    <w:p w14:paraId="7D7F164C" w14:textId="40127B77" w:rsidR="00EB316D" w:rsidRPr="0045262E" w:rsidRDefault="00EB316D" w:rsidP="00C427EC">
      <w:pPr>
        <w:spacing w:line="276" w:lineRule="auto"/>
        <w:jc w:val="both"/>
        <w:rPr>
          <w:lang w:val="sq-AL"/>
        </w:rPr>
      </w:pPr>
      <w:r w:rsidRPr="0045262E">
        <w:rPr>
          <w:lang w:val="sq-AL"/>
        </w:rPr>
        <w:t>Një zbërthim i rezultateve sipas sektorëve tregon për variacionin e formave më të hasura/dëgjuara, siç paraqitet në Fig.</w:t>
      </w:r>
      <w:r w:rsidR="000715C5" w:rsidRPr="0045262E">
        <w:rPr>
          <w:lang w:val="sq-AL"/>
        </w:rPr>
        <w:t xml:space="preserve"> 9</w:t>
      </w:r>
      <w:r w:rsidRPr="0045262E">
        <w:rPr>
          <w:lang w:val="sq-AL"/>
        </w:rPr>
        <w:t>. Për shembull, forma më e hasur e dhunës/ngacmimit, ajo në marrëdhëniet e varësisë, raportohet më shpesh në sektorin e arsimit (62%) dhe atë të call-center (55%), sesa në shëndetësi (33%). Për sektorin e shëndetësisë incidenca më e lartë është e një forme tjetër, ajo e dhunë</w:t>
      </w:r>
      <w:ins w:id="113" w:author="Plejada Gugashi" w:date="2022-01-13T22:34:00Z">
        <w:r w:rsidR="00AC42E6">
          <w:rPr>
            <w:lang w:val="sq-AL"/>
          </w:rPr>
          <w:t>s</w:t>
        </w:r>
      </w:ins>
      <w:r w:rsidRPr="0045262E">
        <w:rPr>
          <w:lang w:val="sq-AL"/>
        </w:rPr>
        <w:t xml:space="preserve"> nga persona të jashtëm kundrejt punonjësve të institucionit (62%). Kjo formë dhune është më shqetësuese edhe për sektorin e hoteleri-turizmit (51%), apo edhe për administratën</w:t>
      </w:r>
      <w:r w:rsidR="00D444C4" w:rsidRPr="0045262E">
        <w:rPr>
          <w:lang w:val="sq-AL"/>
        </w:rPr>
        <w:t xml:space="preserve"> publike</w:t>
      </w:r>
      <w:r w:rsidRPr="0045262E">
        <w:rPr>
          <w:lang w:val="sq-AL"/>
        </w:rPr>
        <w:t xml:space="preserve"> (48%). </w:t>
      </w:r>
    </w:p>
    <w:p w14:paraId="0F8763EA" w14:textId="77777777" w:rsidR="00EB316D" w:rsidRPr="0045262E" w:rsidRDefault="00EB316D" w:rsidP="00C427EC">
      <w:pPr>
        <w:spacing w:line="276" w:lineRule="auto"/>
        <w:jc w:val="both"/>
        <w:rPr>
          <w:lang w:val="sq-AL"/>
        </w:rPr>
      </w:pPr>
      <w:r w:rsidRPr="0045262E">
        <w:rPr>
          <w:lang w:val="sq-AL"/>
        </w:rPr>
        <w:t>Natyra e punës dhe dinamikat e saj, ashtu edhe përqendrimi i grave apo burrave në sektorët përkatës duket se formësojnë edhe t</w:t>
      </w:r>
      <w:del w:id="114" w:author="Plejada Gugashi" w:date="2022-01-13T22:34:00Z">
        <w:r w:rsidRPr="0045262E" w:rsidDel="00AC42E6">
          <w:rPr>
            <w:lang w:val="sq-AL"/>
          </w:rPr>
          <w:delText>r</w:delText>
        </w:r>
      </w:del>
      <w:r w:rsidRPr="0045262E">
        <w:rPr>
          <w:lang w:val="sq-AL"/>
        </w:rPr>
        <w:t xml:space="preserve">endencat përsa i takon formave të dhunës dhe marrëdhënieve gjinore. Incidenca më e lartë e dhunës midis gjinive të kundërta raportohet në sektorin e call-centerave (61%), ndërsa ajo midis kolegëve të së njëjtës gjini raportohet në sektorin e fasonerisë (40%). </w:t>
      </w:r>
    </w:p>
    <w:p w14:paraId="29B65B4F" w14:textId="054C9509" w:rsidR="00A26BD0" w:rsidRPr="0045262E" w:rsidRDefault="00A26BD0" w:rsidP="0045262E">
      <w:pPr>
        <w:rPr>
          <w:bCs/>
          <w:i/>
          <w:lang w:val="sq-AL"/>
        </w:rPr>
      </w:pPr>
      <w:r w:rsidRPr="0045262E">
        <w:rPr>
          <w:i/>
          <w:lang w:val="sq-AL"/>
        </w:rPr>
        <w:t xml:space="preserve">“Tek ne </w:t>
      </w:r>
      <w:r w:rsidR="009811B3" w:rsidRPr="0045262E">
        <w:rPr>
          <w:i/>
          <w:lang w:val="sq-AL"/>
        </w:rPr>
        <w:t>të</w:t>
      </w:r>
      <w:r w:rsidRPr="0045262E">
        <w:rPr>
          <w:i/>
          <w:lang w:val="sq-AL"/>
        </w:rPr>
        <w:t xml:space="preserve"> gjitha brigadieret </w:t>
      </w:r>
      <w:r w:rsidR="009811B3" w:rsidRPr="0045262E">
        <w:rPr>
          <w:i/>
          <w:lang w:val="sq-AL"/>
        </w:rPr>
        <w:t>janë</w:t>
      </w:r>
      <w:r w:rsidRPr="0045262E">
        <w:rPr>
          <w:i/>
          <w:lang w:val="sq-AL"/>
        </w:rPr>
        <w:t xml:space="preserve"> gra. </w:t>
      </w:r>
      <w:r w:rsidRPr="0045262E">
        <w:rPr>
          <w:bCs/>
          <w:i/>
          <w:lang w:val="sq-AL"/>
        </w:rPr>
        <w:t>Ato [brigadierët] paguhen për presion karshi nesh.”</w:t>
      </w:r>
    </w:p>
    <w:p w14:paraId="74E1527F" w14:textId="0AF753CE" w:rsidR="00A26BD0" w:rsidRPr="0045262E" w:rsidRDefault="00A26BD0" w:rsidP="0045262E">
      <w:pPr>
        <w:rPr>
          <w:bCs/>
          <w:i/>
          <w:lang w:val="sq-AL"/>
        </w:rPr>
      </w:pPr>
      <w:r w:rsidRPr="0045262E">
        <w:rPr>
          <w:bCs/>
          <w:i/>
          <w:lang w:val="sq-AL"/>
        </w:rPr>
        <w:t xml:space="preserve">Grua, 42 </w:t>
      </w:r>
      <w:r w:rsidR="009811B3" w:rsidRPr="0045262E">
        <w:rPr>
          <w:bCs/>
          <w:i/>
          <w:lang w:val="sq-AL"/>
        </w:rPr>
        <w:t>vjeç</w:t>
      </w:r>
      <w:r w:rsidR="006865CB" w:rsidRPr="0045262E">
        <w:rPr>
          <w:bCs/>
          <w:i/>
          <w:lang w:val="sq-AL"/>
        </w:rPr>
        <w:t>, punonjëse në fasoneri</w:t>
      </w:r>
      <w:r w:rsidRPr="0045262E">
        <w:rPr>
          <w:bCs/>
          <w:i/>
          <w:lang w:val="sq-AL"/>
        </w:rPr>
        <w:t xml:space="preserve">. </w:t>
      </w:r>
    </w:p>
    <w:p w14:paraId="527B1195" w14:textId="0E4FA614" w:rsidR="00A26BD0" w:rsidRPr="0045262E" w:rsidRDefault="00A26BD0" w:rsidP="00C427EC">
      <w:pPr>
        <w:spacing w:line="276" w:lineRule="auto"/>
        <w:jc w:val="both"/>
        <w:rPr>
          <w:lang w:val="sq-AL"/>
        </w:rPr>
      </w:pPr>
    </w:p>
    <w:p w14:paraId="5810B6B0" w14:textId="5A96579D" w:rsidR="00EB316D" w:rsidRPr="0045262E" w:rsidRDefault="00EB316D" w:rsidP="00EB316D">
      <w:pPr>
        <w:pStyle w:val="Caption"/>
        <w:keepNext/>
        <w:spacing w:after="0"/>
        <w:rPr>
          <w:lang w:val="sq-AL"/>
        </w:rPr>
      </w:pPr>
      <w:bookmarkStart w:id="115" w:name="_Toc91514159"/>
      <w:r w:rsidRPr="0045262E">
        <w:rPr>
          <w:lang w:val="sq-AL"/>
        </w:rPr>
        <w:lastRenderedPageBreak/>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9</w:t>
      </w:r>
      <w:r w:rsidRPr="0045262E">
        <w:rPr>
          <w:lang w:val="sq-AL"/>
        </w:rPr>
        <w:fldChar w:fldCharType="end"/>
      </w:r>
      <w:r w:rsidRPr="0045262E">
        <w:rPr>
          <w:lang w:val="sq-AL"/>
        </w:rPr>
        <w:t>.</w:t>
      </w:r>
      <w:r w:rsidRPr="0045262E">
        <w:rPr>
          <w:bCs/>
          <w:lang w:val="sq-AL"/>
        </w:rPr>
        <w:t xml:space="preserve"> Cilat janë format më të shpeshta të dhunës/ngacmimit për të cilat keni dëgjuar/ hasur?</w:t>
      </w:r>
      <w:r w:rsidRPr="0045262E">
        <w:rPr>
          <w:lang w:val="sq-AL"/>
        </w:rPr>
        <w:t xml:space="preserve"> (sipas sektorëve)</w:t>
      </w:r>
      <w:bookmarkEnd w:id="115"/>
    </w:p>
    <w:p w14:paraId="114BD43C" w14:textId="4F1B4960" w:rsidR="00EB316D" w:rsidRPr="0045262E" w:rsidRDefault="00EB316D" w:rsidP="00EB316D">
      <w:pPr>
        <w:pStyle w:val="ColorfulList-Accent11"/>
        <w:spacing w:line="240" w:lineRule="auto"/>
        <w:ind w:left="0"/>
        <w:jc w:val="both"/>
        <w:rPr>
          <w:rFonts w:ascii="Times New Roman" w:hAnsi="Times New Roman"/>
          <w:b/>
          <w:sz w:val="24"/>
          <w:szCs w:val="24"/>
          <w:lang w:val="sq-AL"/>
        </w:rPr>
      </w:pPr>
      <w:r w:rsidRPr="0045262E">
        <w:rPr>
          <w:rFonts w:ascii="Times New Roman" w:hAnsi="Times New Roman"/>
          <w:b/>
          <w:noProof/>
          <w:sz w:val="24"/>
          <w:szCs w:val="24"/>
          <w:lang w:eastAsia="en-GB"/>
        </w:rPr>
        <w:drawing>
          <wp:inline distT="0" distB="0" distL="0" distR="0" wp14:anchorId="4918E827" wp14:editId="5B8EF343">
            <wp:extent cx="5666014" cy="2906486"/>
            <wp:effectExtent l="0" t="0" r="0" b="1905"/>
            <wp:docPr id="45" name="Chart 45">
              <a:extLst xmlns:a="http://schemas.openxmlformats.org/drawingml/2006/main">
                <a:ext uri="{FF2B5EF4-FFF2-40B4-BE49-F238E27FC236}">
                  <a16:creationId xmlns:a16="http://schemas.microsoft.com/office/drawing/2014/main" id="{50E2D4D5-570E-4EED-B180-E46CDB22EB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45262E">
        <w:rPr>
          <w:b/>
          <w:bCs/>
          <w:sz w:val="18"/>
          <w:szCs w:val="18"/>
          <w:lang w:val="sq-AL"/>
        </w:rPr>
        <w:t>Shënim:</w:t>
      </w:r>
      <w:r w:rsidRPr="0045262E">
        <w:rPr>
          <w:sz w:val="18"/>
          <w:szCs w:val="18"/>
          <w:lang w:val="sq-AL"/>
        </w:rPr>
        <w:t xml:space="preserve"> Pyetje me përgjigje të shumëfishtë.</w:t>
      </w:r>
    </w:p>
    <w:p w14:paraId="66B66B50" w14:textId="31C94604" w:rsidR="00EB316D" w:rsidRPr="0045262E" w:rsidRDefault="00EB316D" w:rsidP="00D444C4">
      <w:pPr>
        <w:spacing w:line="276" w:lineRule="auto"/>
        <w:jc w:val="both"/>
        <w:rPr>
          <w:lang w:val="sq-AL"/>
        </w:rPr>
      </w:pPr>
      <w:r w:rsidRPr="0045262E">
        <w:rPr>
          <w:lang w:val="sq-AL"/>
        </w:rPr>
        <w:t>Mungesa e respektit ndaj tjetrit dhe rregullave dhe kufijve në vendin e punës është në themel të sjelljeve të dhunës apo ngacmimit. Pjesëmarrësit në studim u pyetën mbi perceptimet e tyre mbi respektin në marrëdhëniet mes punëmarrësve/kolegëve gra dhe burra. Siç duket në grafikun e Figurës 1</w:t>
      </w:r>
      <w:r w:rsidR="00A26BD0" w:rsidRPr="0045262E">
        <w:rPr>
          <w:lang w:val="sq-AL"/>
        </w:rPr>
        <w:t>0</w:t>
      </w:r>
      <w:r w:rsidRPr="0045262E">
        <w:rPr>
          <w:lang w:val="sq-AL"/>
        </w:rPr>
        <w:t xml:space="preserve">., ndonëse për shumicën marrëdhëniet e respektit raportohen në nivele të larta (39%) apo deri diku të larta (42%), me shumë gratë (20%) sesa burrat (14%) raportuan se këto marrëdhënie janë në një shkallë jo shumë të lartë. </w:t>
      </w:r>
    </w:p>
    <w:p w14:paraId="7F3FDCC9" w14:textId="540A3C19" w:rsidR="00EB316D" w:rsidRPr="0045262E" w:rsidRDefault="00EB316D" w:rsidP="00EB316D">
      <w:pPr>
        <w:pStyle w:val="ColorfulList-Accent11"/>
        <w:autoSpaceDE w:val="0"/>
        <w:autoSpaceDN w:val="0"/>
        <w:adjustRightInd w:val="0"/>
        <w:spacing w:after="0" w:line="240" w:lineRule="auto"/>
        <w:ind w:left="0"/>
        <w:jc w:val="both"/>
        <w:rPr>
          <w:rFonts w:ascii="Times New Roman" w:eastAsiaTheme="minorHAnsi" w:hAnsi="Times New Roman" w:cstheme="minorBidi"/>
          <w:i/>
          <w:iCs/>
          <w:color w:val="44546A" w:themeColor="text2"/>
          <w:sz w:val="18"/>
          <w:szCs w:val="18"/>
          <w:lang w:val="sq-AL" w:eastAsia="en-US"/>
        </w:rPr>
      </w:pPr>
      <w:bookmarkStart w:id="116" w:name="_Toc91514160"/>
      <w:r w:rsidRPr="0045262E">
        <w:rPr>
          <w:rFonts w:ascii="Times New Roman" w:eastAsiaTheme="minorHAnsi" w:hAnsi="Times New Roman" w:cstheme="minorBidi"/>
          <w:i/>
          <w:iCs/>
          <w:color w:val="44546A" w:themeColor="text2"/>
          <w:sz w:val="18"/>
          <w:szCs w:val="18"/>
          <w:lang w:val="sq-AL" w:eastAsia="en-US"/>
        </w:rPr>
        <w:t xml:space="preserve">Fig. </w:t>
      </w:r>
      <w:r w:rsidRPr="0045262E">
        <w:rPr>
          <w:rFonts w:ascii="Times New Roman" w:eastAsiaTheme="minorHAnsi" w:hAnsi="Times New Roman" w:cstheme="minorBidi"/>
          <w:i/>
          <w:iCs/>
          <w:color w:val="44546A" w:themeColor="text2"/>
          <w:sz w:val="18"/>
          <w:szCs w:val="18"/>
          <w:lang w:val="sq-AL" w:eastAsia="en-US"/>
        </w:rPr>
        <w:fldChar w:fldCharType="begin"/>
      </w:r>
      <w:r w:rsidRPr="0045262E">
        <w:rPr>
          <w:rFonts w:ascii="Times New Roman" w:eastAsiaTheme="minorHAnsi" w:hAnsi="Times New Roman" w:cstheme="minorBidi"/>
          <w:i/>
          <w:iCs/>
          <w:color w:val="44546A" w:themeColor="text2"/>
          <w:sz w:val="18"/>
          <w:szCs w:val="18"/>
          <w:lang w:val="sq-AL" w:eastAsia="en-US"/>
        </w:rPr>
        <w:instrText xml:space="preserve"> SEQ Figure \* ARABIC </w:instrText>
      </w:r>
      <w:r w:rsidRPr="0045262E">
        <w:rPr>
          <w:rFonts w:ascii="Times New Roman" w:eastAsiaTheme="minorHAnsi" w:hAnsi="Times New Roman" w:cstheme="minorBidi"/>
          <w:i/>
          <w:iCs/>
          <w:color w:val="44546A" w:themeColor="text2"/>
          <w:sz w:val="18"/>
          <w:szCs w:val="18"/>
          <w:lang w:val="sq-AL" w:eastAsia="en-US"/>
        </w:rPr>
        <w:fldChar w:fldCharType="separate"/>
      </w:r>
      <w:r w:rsidR="00ED6E16">
        <w:rPr>
          <w:rFonts w:ascii="Times New Roman" w:eastAsiaTheme="minorHAnsi" w:hAnsi="Times New Roman" w:cstheme="minorBidi"/>
          <w:i/>
          <w:iCs/>
          <w:noProof/>
          <w:color w:val="44546A" w:themeColor="text2"/>
          <w:sz w:val="18"/>
          <w:szCs w:val="18"/>
          <w:lang w:val="sq-AL" w:eastAsia="en-US"/>
        </w:rPr>
        <w:t>10</w:t>
      </w:r>
      <w:r w:rsidRPr="0045262E">
        <w:rPr>
          <w:rFonts w:ascii="Times New Roman" w:eastAsiaTheme="minorHAnsi" w:hAnsi="Times New Roman" w:cstheme="minorBidi"/>
          <w:i/>
          <w:iCs/>
          <w:color w:val="44546A" w:themeColor="text2"/>
          <w:sz w:val="18"/>
          <w:szCs w:val="18"/>
          <w:lang w:val="sq-AL" w:eastAsia="en-US"/>
        </w:rPr>
        <w:fldChar w:fldCharType="end"/>
      </w:r>
      <w:r w:rsidRPr="0045262E">
        <w:rPr>
          <w:rFonts w:ascii="Times New Roman" w:eastAsiaTheme="minorHAnsi" w:hAnsi="Times New Roman" w:cstheme="minorBidi"/>
          <w:i/>
          <w:iCs/>
          <w:color w:val="44546A" w:themeColor="text2"/>
          <w:sz w:val="18"/>
          <w:szCs w:val="18"/>
          <w:lang w:val="sq-AL" w:eastAsia="en-US"/>
        </w:rPr>
        <w:t>. Në vendin tuaj të punës, në çfarë shkalle mendoni se është marrëdhënia e respektit në punë midis punëmarrësve/kolegëve gra dhe burra?</w:t>
      </w:r>
      <w:bookmarkEnd w:id="116"/>
    </w:p>
    <w:p w14:paraId="50060D78" w14:textId="77777777" w:rsidR="00EB316D" w:rsidRPr="0045262E" w:rsidRDefault="00EB316D" w:rsidP="00EB316D">
      <w:pPr>
        <w:pStyle w:val="ColorfulList-Accent11"/>
        <w:autoSpaceDE w:val="0"/>
        <w:autoSpaceDN w:val="0"/>
        <w:adjustRightInd w:val="0"/>
        <w:spacing w:after="0" w:line="240" w:lineRule="auto"/>
        <w:ind w:left="0"/>
        <w:jc w:val="both"/>
        <w:rPr>
          <w:rFonts w:ascii="Times New Roman" w:hAnsi="Times New Roman"/>
          <w:b/>
          <w:bCs/>
          <w:color w:val="333333"/>
          <w:sz w:val="24"/>
          <w:szCs w:val="24"/>
          <w:shd w:val="clear" w:color="auto" w:fill="FFFFFF"/>
          <w:lang w:val="sq-AL"/>
        </w:rPr>
      </w:pPr>
      <w:r w:rsidRPr="0045262E">
        <w:rPr>
          <w:rFonts w:ascii="Times New Roman" w:hAnsi="Times New Roman"/>
          <w:b/>
          <w:bCs/>
          <w:noProof/>
          <w:color w:val="333333"/>
          <w:sz w:val="24"/>
          <w:szCs w:val="24"/>
          <w:shd w:val="clear" w:color="auto" w:fill="FFFFFF"/>
          <w:lang w:eastAsia="en-GB"/>
        </w:rPr>
        <w:drawing>
          <wp:inline distT="0" distB="0" distL="0" distR="0" wp14:anchorId="16173C0A" wp14:editId="6393A0E1">
            <wp:extent cx="5584190" cy="1820779"/>
            <wp:effectExtent l="0" t="0" r="3810" b="0"/>
            <wp:docPr id="41" name="Chart 41">
              <a:extLst xmlns:a="http://schemas.openxmlformats.org/drawingml/2006/main">
                <a:ext uri="{FF2B5EF4-FFF2-40B4-BE49-F238E27FC236}">
                  <a16:creationId xmlns:a16="http://schemas.microsoft.com/office/drawing/2014/main" id="{1A5D61CA-12E0-43FB-A4D7-2C155F7FBB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9A6BA39" w14:textId="67BBB2BE" w:rsidR="00EB316D" w:rsidRPr="0045262E" w:rsidRDefault="00EB316D" w:rsidP="00D444C4">
      <w:pPr>
        <w:spacing w:line="276" w:lineRule="auto"/>
        <w:jc w:val="both"/>
        <w:rPr>
          <w:lang w:val="sq-AL"/>
        </w:rPr>
      </w:pPr>
      <w:r w:rsidRPr="0045262E">
        <w:rPr>
          <w:lang w:val="sq-AL"/>
        </w:rPr>
        <w:t>Duke shqyrtuar shpërndarjen sipas sektorëve, konfirmohet se sektorët që raportojnë tendenca më të larta për incidencë të dhunës/ngacmimit, raportojnë edhe një nivel më pak të kënaqshëm të marrëdhënieve me respekt ndër kolegë. Vetëm 22% e të pyeturve nga sektori i call-center kanë raportuar se në sektorin e tyre këto marrëdhënie janë në një shkallë të lartë</w:t>
      </w:r>
      <w:ins w:id="117" w:author="Plejada Gugashi" w:date="2022-01-14T11:10:00Z">
        <w:r w:rsidR="00230F16">
          <w:rPr>
            <w:lang w:val="sq-AL"/>
          </w:rPr>
          <w:t>,</w:t>
        </w:r>
      </w:ins>
      <w:r w:rsidRPr="0045262E">
        <w:rPr>
          <w:lang w:val="sq-AL"/>
        </w:rPr>
        <w:t xml:space="preserve"> për kundrejt gjithë sektorëve të tjerë ku niveli i raportimit për shkallën më të lartë është 2 herë më i lartë. </w:t>
      </w:r>
      <w:r w:rsidR="00A26BD0" w:rsidRPr="0045262E">
        <w:rPr>
          <w:lang w:val="sq-AL"/>
        </w:rPr>
        <w:t xml:space="preserve">Një lloj “kulture dhune” në sektorin e call-center u diskutua edhe në fokusgrupe. </w:t>
      </w:r>
    </w:p>
    <w:p w14:paraId="122D9E04" w14:textId="4324DA57" w:rsidR="00A26BD0" w:rsidRPr="0045262E" w:rsidRDefault="00A26BD0" w:rsidP="0045262E">
      <w:pPr>
        <w:rPr>
          <w:bCs/>
          <w:i/>
          <w:lang w:val="sq-AL"/>
        </w:rPr>
      </w:pPr>
      <w:r w:rsidRPr="0045262E">
        <w:rPr>
          <w:i/>
          <w:lang w:val="sq-AL"/>
        </w:rPr>
        <w:t>“</w:t>
      </w:r>
      <w:r w:rsidRPr="0045262E">
        <w:rPr>
          <w:bCs/>
          <w:i/>
          <w:lang w:val="sq-AL"/>
        </w:rPr>
        <w:t>Ka dhunë psikologjike konstante, ton i lartë dhe acarues, të b</w:t>
      </w:r>
      <w:bookmarkStart w:id="118" w:name="_Hlk93051238"/>
      <w:r w:rsidRPr="0045262E">
        <w:rPr>
          <w:bCs/>
          <w:i/>
          <w:lang w:val="sq-AL"/>
        </w:rPr>
        <w:t>ë</w:t>
      </w:r>
      <w:bookmarkEnd w:id="118"/>
      <w:r w:rsidRPr="0045262E">
        <w:rPr>
          <w:bCs/>
          <w:i/>
          <w:lang w:val="sq-AL"/>
        </w:rPr>
        <w:t>rtitura, ironi, bulliz</w:t>
      </w:r>
      <w:del w:id="119" w:author="Plejada Gugashi" w:date="2022-01-14T11:13:00Z">
        <w:r w:rsidRPr="0045262E" w:rsidDel="00230F16">
          <w:rPr>
            <w:bCs/>
            <w:i/>
            <w:lang w:val="sq-AL"/>
          </w:rPr>
          <w:delText>w</w:delText>
        </w:r>
      </w:del>
      <w:ins w:id="120" w:author="Plejada Gugashi" w:date="2022-01-14T11:13:00Z">
        <w:r w:rsidR="00230F16" w:rsidRPr="0045262E">
          <w:rPr>
            <w:bCs/>
            <w:i/>
            <w:lang w:val="sq-AL"/>
          </w:rPr>
          <w:t>ë</w:t>
        </w:r>
      </w:ins>
      <w:r w:rsidRPr="0045262E">
        <w:rPr>
          <w:bCs/>
          <w:i/>
          <w:lang w:val="sq-AL"/>
        </w:rPr>
        <w:t>m. Nuk ka ndryshim kompani e madhe apo e vogël në lidhje me kulturën e dhunës n</w:t>
      </w:r>
      <w:ins w:id="121" w:author="Plejada Gugashi" w:date="2022-01-14T11:13:00Z">
        <w:r w:rsidR="00230F16" w:rsidRPr="0045262E">
          <w:rPr>
            <w:bCs/>
            <w:i/>
            <w:lang w:val="sq-AL"/>
          </w:rPr>
          <w:t>ë</w:t>
        </w:r>
      </w:ins>
      <w:del w:id="122" w:author="Plejada Gugashi" w:date="2022-01-14T11:13:00Z">
        <w:r w:rsidRPr="0045262E" w:rsidDel="00230F16">
          <w:rPr>
            <w:bCs/>
            <w:i/>
            <w:lang w:val="sq-AL"/>
          </w:rPr>
          <w:delText>w</w:delText>
        </w:r>
      </w:del>
      <w:r w:rsidRPr="0045262E">
        <w:rPr>
          <w:bCs/>
          <w:i/>
          <w:lang w:val="sq-AL"/>
        </w:rPr>
        <w:t xml:space="preserve"> sektorin ton</w:t>
      </w:r>
      <w:ins w:id="123" w:author="Plejada Gugashi" w:date="2022-01-14T11:14:00Z">
        <w:r w:rsidR="00230F16" w:rsidRPr="0045262E">
          <w:rPr>
            <w:bCs/>
            <w:i/>
            <w:lang w:val="sq-AL"/>
          </w:rPr>
          <w:t>ë</w:t>
        </w:r>
      </w:ins>
      <w:del w:id="124" w:author="Plejada Gugashi" w:date="2022-01-14T11:14:00Z">
        <w:r w:rsidRPr="0045262E" w:rsidDel="00230F16">
          <w:rPr>
            <w:bCs/>
            <w:i/>
            <w:lang w:val="sq-AL"/>
          </w:rPr>
          <w:delText>w</w:delText>
        </w:r>
      </w:del>
      <w:r w:rsidRPr="0045262E">
        <w:rPr>
          <w:bCs/>
          <w:i/>
          <w:lang w:val="sq-AL"/>
        </w:rPr>
        <w:t>.</w:t>
      </w:r>
    </w:p>
    <w:p w14:paraId="24DA9352" w14:textId="126F4B3E" w:rsidR="00A26BD0" w:rsidRPr="0045262E" w:rsidRDefault="00A26BD0" w:rsidP="0045262E">
      <w:pPr>
        <w:rPr>
          <w:bCs/>
          <w:i/>
          <w:lang w:val="sq-AL"/>
        </w:rPr>
      </w:pPr>
      <w:r w:rsidRPr="0045262E">
        <w:rPr>
          <w:bCs/>
          <w:i/>
          <w:lang w:val="sq-AL"/>
        </w:rPr>
        <w:t>Burrë, 32 vjeç</w:t>
      </w:r>
      <w:r w:rsidR="006865CB" w:rsidRPr="0045262E">
        <w:rPr>
          <w:bCs/>
          <w:i/>
          <w:lang w:val="sq-AL"/>
        </w:rPr>
        <w:t>, punonjës në call-center</w:t>
      </w:r>
      <w:r w:rsidRPr="0045262E">
        <w:rPr>
          <w:bCs/>
          <w:i/>
          <w:lang w:val="sq-AL"/>
        </w:rPr>
        <w:t xml:space="preserve">. </w:t>
      </w:r>
    </w:p>
    <w:p w14:paraId="5C42CBB0" w14:textId="0769910B" w:rsidR="00EB316D" w:rsidRPr="0045262E" w:rsidRDefault="00EB316D" w:rsidP="00EB316D">
      <w:pPr>
        <w:pStyle w:val="Caption"/>
        <w:keepNext/>
        <w:spacing w:after="0"/>
        <w:jc w:val="both"/>
        <w:rPr>
          <w:lang w:val="sq-AL"/>
        </w:rPr>
      </w:pPr>
      <w:bookmarkStart w:id="125" w:name="_Toc91514161"/>
      <w:r w:rsidRPr="0045262E">
        <w:rPr>
          <w:lang w:val="sq-AL"/>
        </w:rPr>
        <w:lastRenderedPageBreak/>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11</w:t>
      </w:r>
      <w:r w:rsidRPr="0045262E">
        <w:rPr>
          <w:lang w:val="sq-AL"/>
        </w:rPr>
        <w:fldChar w:fldCharType="end"/>
      </w:r>
      <w:r w:rsidRPr="0045262E">
        <w:rPr>
          <w:lang w:val="sq-AL"/>
        </w:rPr>
        <w:t>.</w:t>
      </w:r>
      <w:r w:rsidRPr="0045262E">
        <w:rPr>
          <w:i w:val="0"/>
          <w:iCs w:val="0"/>
          <w:lang w:val="sq-AL"/>
        </w:rPr>
        <w:t xml:space="preserve"> </w:t>
      </w:r>
      <w:r w:rsidRPr="0045262E">
        <w:rPr>
          <w:lang w:val="sq-AL"/>
        </w:rPr>
        <w:t>Në vendin tuaj të punës, në çfarë shkalle mendoni se është marrëdhënia e respektit në punë midis punëmarrësve/kolegëve gra dhe burra?(sipas sektorëve)</w:t>
      </w:r>
      <w:bookmarkEnd w:id="125"/>
    </w:p>
    <w:p w14:paraId="098CF482" w14:textId="77777777" w:rsidR="00EB316D" w:rsidRPr="0045262E" w:rsidRDefault="00EB316D" w:rsidP="00EB316D">
      <w:pPr>
        <w:autoSpaceDE w:val="0"/>
        <w:autoSpaceDN w:val="0"/>
        <w:adjustRightInd w:val="0"/>
        <w:rPr>
          <w:b/>
          <w:lang w:val="sq-AL"/>
        </w:rPr>
      </w:pPr>
      <w:r w:rsidRPr="0045262E">
        <w:rPr>
          <w:b/>
          <w:noProof/>
          <w:lang w:eastAsia="en-GB"/>
        </w:rPr>
        <w:drawing>
          <wp:inline distT="0" distB="0" distL="0" distR="0" wp14:anchorId="521B7B64" wp14:editId="03598120">
            <wp:extent cx="5681980" cy="2098222"/>
            <wp:effectExtent l="0" t="0" r="0" b="0"/>
            <wp:docPr id="52" name="Chart 52">
              <a:extLst xmlns:a="http://schemas.openxmlformats.org/drawingml/2006/main">
                <a:ext uri="{FF2B5EF4-FFF2-40B4-BE49-F238E27FC236}">
                  <a16:creationId xmlns:a16="http://schemas.microsoft.com/office/drawing/2014/main" id="{60701617-4F77-426B-9099-BD9F604253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6B3CDFF" w14:textId="73370F92" w:rsidR="00A26BD0" w:rsidRPr="0045262E" w:rsidRDefault="00EB316D" w:rsidP="00D444C4">
      <w:pPr>
        <w:spacing w:line="276" w:lineRule="auto"/>
        <w:jc w:val="both"/>
        <w:rPr>
          <w:lang w:val="sq-AL"/>
        </w:rPr>
      </w:pPr>
      <w:r w:rsidRPr="0045262E">
        <w:rPr>
          <w:lang w:val="sq-AL"/>
        </w:rPr>
        <w:t>Për gati një në tre përgjigjedhënës, në vendin e tyre të punës ka ose ngacmime (26%) ose dhunë (7%) mes kolegësh. Ngacmimi është më i shpeshtë si për perceptimet e burrave (26%) ashtu edhe për ato të grave (26%) (shiko Figurën 1</w:t>
      </w:r>
      <w:r w:rsidR="00A26BD0" w:rsidRPr="0045262E">
        <w:rPr>
          <w:lang w:val="sq-AL"/>
        </w:rPr>
        <w:t>2</w:t>
      </w:r>
      <w:r w:rsidRPr="0045262E">
        <w:rPr>
          <w:lang w:val="sq-AL"/>
        </w:rPr>
        <w:t xml:space="preserve">). Ndërsa diferencat midis gjinive janë shumë të ngushta sa i takon perceptimeve për incidencën e dhunë (vetëm 2% më shumë gra sesa burra raportojnë se në vendin e tyre të punës ka dhunë), ato bëhen shumë të dukshme në krahasimet midis sektorëve (Figura 18). Nivelet më të larta të dhunës dhe ngacmimit raportohen në sektorin e call-center ku 10% e përgjigjedhënësve raportojnë për </w:t>
      </w:r>
      <w:commentRangeStart w:id="126"/>
      <w:r w:rsidRPr="0045262E">
        <w:rPr>
          <w:lang w:val="sq-AL"/>
        </w:rPr>
        <w:t>prezencë dhunë dhe mëse 56% pohojnë prezencën e ngacmimeve në punë</w:t>
      </w:r>
      <w:commentRangeEnd w:id="126"/>
      <w:r w:rsidR="00CE7926">
        <w:rPr>
          <w:rStyle w:val="CommentReference"/>
        </w:rPr>
        <w:commentReference w:id="126"/>
      </w:r>
      <w:r w:rsidRPr="0045262E">
        <w:rPr>
          <w:lang w:val="sq-AL"/>
        </w:rPr>
        <w:t>. Nivele të ngjashme të dhunës raportohen edhe në sektorin e fason</w:t>
      </w:r>
      <w:ins w:id="127" w:author="Plejada Gugashi" w:date="2022-01-14T11:24:00Z">
        <w:r w:rsidR="003B54DE">
          <w:rPr>
            <w:lang w:val="sq-AL"/>
          </w:rPr>
          <w:t>eris</w:t>
        </w:r>
        <w:r w:rsidR="003B54DE" w:rsidRPr="0045262E">
          <w:rPr>
            <w:lang w:val="sq-AL"/>
          </w:rPr>
          <w:t>ë</w:t>
        </w:r>
        <w:r w:rsidR="003B54DE">
          <w:rPr>
            <w:lang w:val="sq-AL"/>
          </w:rPr>
          <w:t xml:space="preserve"> </w:t>
        </w:r>
      </w:ins>
      <w:del w:id="128" w:author="Plejada Gugashi" w:date="2022-01-14T11:24:00Z">
        <w:r w:rsidRPr="0045262E" w:rsidDel="003B54DE">
          <w:rPr>
            <w:lang w:val="sq-AL"/>
          </w:rPr>
          <w:delText>it</w:delText>
        </w:r>
      </w:del>
      <w:r w:rsidRPr="0045262E">
        <w:rPr>
          <w:lang w:val="sq-AL"/>
        </w:rPr>
        <w:t xml:space="preserve"> (9%). Po ky sektor raporton edhe për nivele relativisht të larta të ngacmimit në vendin e punës (26%), ngjashëm edhe me sektorin e arsimit (26%).</w:t>
      </w:r>
      <w:r w:rsidR="00A26BD0" w:rsidRPr="0045262E">
        <w:rPr>
          <w:lang w:val="sq-AL"/>
        </w:rPr>
        <w:t xml:space="preserve"> </w:t>
      </w:r>
    </w:p>
    <w:p w14:paraId="2E81B17A" w14:textId="100980F2" w:rsidR="00A26BD0" w:rsidRPr="0045262E" w:rsidRDefault="00A26BD0" w:rsidP="0045262E">
      <w:pPr>
        <w:rPr>
          <w:i/>
          <w:lang w:val="sq-AL"/>
        </w:rPr>
      </w:pPr>
      <w:r w:rsidRPr="0045262E">
        <w:rPr>
          <w:lang w:val="sq-AL"/>
        </w:rPr>
        <w:t>“</w:t>
      </w:r>
      <w:r w:rsidRPr="0045262E">
        <w:rPr>
          <w:i/>
          <w:lang w:val="sq-AL"/>
        </w:rPr>
        <w:t xml:space="preserve">Po, </w:t>
      </w:r>
      <w:r w:rsidR="006F06E5" w:rsidRPr="0045262E">
        <w:rPr>
          <w:i/>
          <w:lang w:val="sq-AL"/>
        </w:rPr>
        <w:t>për</w:t>
      </w:r>
      <w:r w:rsidRPr="0045262E">
        <w:rPr>
          <w:i/>
          <w:lang w:val="sq-AL"/>
        </w:rPr>
        <w:t xml:space="preserve"> shembull grupet </w:t>
      </w:r>
      <w:r w:rsidR="009811B3" w:rsidRPr="0045262E">
        <w:rPr>
          <w:i/>
          <w:lang w:val="sq-AL"/>
        </w:rPr>
        <w:t>‘</w:t>
      </w:r>
      <w:r w:rsidRPr="0045262E">
        <w:rPr>
          <w:i/>
          <w:lang w:val="sq-AL"/>
        </w:rPr>
        <w:t>whatsapp</w:t>
      </w:r>
      <w:r w:rsidR="009811B3" w:rsidRPr="0045262E">
        <w:rPr>
          <w:i/>
          <w:lang w:val="sq-AL"/>
        </w:rPr>
        <w:t>’</w:t>
      </w:r>
      <w:r w:rsidRPr="0045262E">
        <w:rPr>
          <w:i/>
          <w:lang w:val="sq-AL"/>
        </w:rPr>
        <w:t xml:space="preserve"> jashtë orarit nuk </w:t>
      </w:r>
      <w:r w:rsidR="006F06E5" w:rsidRPr="0045262E">
        <w:rPr>
          <w:i/>
          <w:lang w:val="sq-AL"/>
        </w:rPr>
        <w:t>janë</w:t>
      </w:r>
      <w:r w:rsidRPr="0045262E">
        <w:rPr>
          <w:i/>
          <w:lang w:val="sq-AL"/>
        </w:rPr>
        <w:t xml:space="preserve"> </w:t>
      </w:r>
      <w:r w:rsidR="006F06E5" w:rsidRPr="0045262E">
        <w:rPr>
          <w:i/>
          <w:lang w:val="sq-AL"/>
        </w:rPr>
        <w:t>një</w:t>
      </w:r>
      <w:r w:rsidRPr="0045262E">
        <w:rPr>
          <w:i/>
          <w:lang w:val="sq-AL"/>
        </w:rPr>
        <w:t xml:space="preserve"> lloj dhune apo ngacmimi?! Tjetra, nuk kam pse dal në</w:t>
      </w:r>
      <w:r w:rsidR="006F06E5" w:rsidRPr="0045262E">
        <w:rPr>
          <w:i/>
          <w:lang w:val="sq-AL"/>
        </w:rPr>
        <w:t xml:space="preserve"> kafe me drejtorin tim!</w:t>
      </w:r>
      <w:r w:rsidRPr="0045262E">
        <w:rPr>
          <w:i/>
          <w:lang w:val="sq-AL"/>
        </w:rPr>
        <w:t xml:space="preserve"> Kafet e punës apo komunikimi në rrjetet sociale duhen evituar. Duhen vendosur kufij të përcaktuar profesionalë. Po </w:t>
      </w:r>
      <w:r w:rsidR="006F06E5" w:rsidRPr="0045262E">
        <w:rPr>
          <w:i/>
          <w:lang w:val="sq-AL"/>
        </w:rPr>
        <w:t>nëse</w:t>
      </w:r>
      <w:r w:rsidRPr="0045262E">
        <w:rPr>
          <w:i/>
          <w:lang w:val="sq-AL"/>
        </w:rPr>
        <w:t xml:space="preserve"> e </w:t>
      </w:r>
      <w:r w:rsidR="006F06E5" w:rsidRPr="0045262E">
        <w:rPr>
          <w:i/>
          <w:lang w:val="sq-AL"/>
        </w:rPr>
        <w:t>bën</w:t>
      </w:r>
      <w:r w:rsidRPr="0045262E">
        <w:rPr>
          <w:i/>
          <w:lang w:val="sq-AL"/>
        </w:rPr>
        <w:t>, përjashtohesh nga grupi si i/e prapambetur.”</w:t>
      </w:r>
    </w:p>
    <w:p w14:paraId="1FF2A7A2" w14:textId="31612A9A" w:rsidR="006F06E5" w:rsidRPr="0045262E" w:rsidRDefault="006F06E5" w:rsidP="0045262E">
      <w:pPr>
        <w:rPr>
          <w:i/>
          <w:lang w:val="sq-AL"/>
        </w:rPr>
      </w:pPr>
      <w:r w:rsidRPr="0045262E">
        <w:rPr>
          <w:i/>
          <w:lang w:val="sq-AL"/>
        </w:rPr>
        <w:t>Grua, 44 vjeç</w:t>
      </w:r>
      <w:r w:rsidR="006865CB" w:rsidRPr="0045262E">
        <w:rPr>
          <w:i/>
          <w:lang w:val="sq-AL"/>
        </w:rPr>
        <w:t>, punonjëse në sektorin e arsimit</w:t>
      </w:r>
      <w:r w:rsidRPr="0045262E">
        <w:rPr>
          <w:i/>
          <w:lang w:val="sq-AL"/>
        </w:rPr>
        <w:t xml:space="preserve">. </w:t>
      </w:r>
    </w:p>
    <w:p w14:paraId="41FD768F" w14:textId="4A6E33CD" w:rsidR="00A26BD0" w:rsidRPr="0045262E" w:rsidRDefault="00A26BD0" w:rsidP="00D444C4">
      <w:pPr>
        <w:spacing w:line="276" w:lineRule="auto"/>
        <w:jc w:val="both"/>
        <w:rPr>
          <w:lang w:val="sq-AL"/>
        </w:rPr>
      </w:pPr>
    </w:p>
    <w:p w14:paraId="4C50B3EE" w14:textId="42F1AD71" w:rsidR="00EB316D" w:rsidRPr="0045262E" w:rsidRDefault="00EB316D" w:rsidP="00EB316D">
      <w:pPr>
        <w:pStyle w:val="Caption"/>
        <w:keepNext/>
        <w:spacing w:after="0"/>
        <w:rPr>
          <w:lang w:val="sq-AL"/>
        </w:rPr>
      </w:pPr>
      <w:bookmarkStart w:id="129" w:name="_Toc91514162"/>
      <w:r w:rsidRPr="0045262E">
        <w:rPr>
          <w:lang w:val="sq-AL"/>
        </w:rPr>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12</w:t>
      </w:r>
      <w:r w:rsidRPr="0045262E">
        <w:rPr>
          <w:lang w:val="sq-AL"/>
        </w:rPr>
        <w:fldChar w:fldCharType="end"/>
      </w:r>
      <w:r w:rsidRPr="0045262E">
        <w:rPr>
          <w:lang w:val="sq-AL"/>
        </w:rPr>
        <w:t xml:space="preserve">. </w:t>
      </w:r>
      <w:r w:rsidRPr="0045262E">
        <w:rPr>
          <w:bCs/>
          <w:lang w:val="sq-AL"/>
        </w:rPr>
        <w:t>Në vendin tuaj të punës mendoni se ka raste dhune dhe/ose ngacmimi seksual mes kolegëve gra dhe burra?</w:t>
      </w:r>
      <w:bookmarkEnd w:id="129"/>
    </w:p>
    <w:p w14:paraId="107D3AE1" w14:textId="318FD5B2" w:rsidR="00EB316D" w:rsidRPr="0045262E" w:rsidRDefault="00EB316D" w:rsidP="00EB316D">
      <w:pPr>
        <w:autoSpaceDE w:val="0"/>
        <w:autoSpaceDN w:val="0"/>
        <w:adjustRightInd w:val="0"/>
        <w:rPr>
          <w:sz w:val="18"/>
          <w:szCs w:val="18"/>
          <w:lang w:val="sq-AL"/>
        </w:rPr>
      </w:pPr>
      <w:r w:rsidRPr="0045262E">
        <w:rPr>
          <w:noProof/>
          <w:lang w:eastAsia="en-GB"/>
        </w:rPr>
        <w:drawing>
          <wp:inline distT="0" distB="0" distL="0" distR="0" wp14:anchorId="1BBB5B47" wp14:editId="7DA98489">
            <wp:extent cx="5731510" cy="1543050"/>
            <wp:effectExtent l="0" t="0" r="0" b="0"/>
            <wp:docPr id="42" name="Chart 42">
              <a:extLst xmlns:a="http://schemas.openxmlformats.org/drawingml/2006/main">
                <a:ext uri="{FF2B5EF4-FFF2-40B4-BE49-F238E27FC236}">
                  <a16:creationId xmlns:a16="http://schemas.microsoft.com/office/drawing/2014/main" id="{08DA700E-A7CC-4060-9778-1B1C6C9DA6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45262E">
        <w:rPr>
          <w:b/>
          <w:bCs/>
          <w:sz w:val="18"/>
          <w:szCs w:val="18"/>
          <w:lang w:val="sq-AL"/>
        </w:rPr>
        <w:t>Shënim:</w:t>
      </w:r>
      <w:r w:rsidRPr="0045262E">
        <w:rPr>
          <w:sz w:val="18"/>
          <w:szCs w:val="18"/>
          <w:lang w:val="sq-AL"/>
        </w:rPr>
        <w:t xml:space="preserve"> Pyetje me përgjigje të shumëfishtë.</w:t>
      </w:r>
    </w:p>
    <w:p w14:paraId="2F487E1D" w14:textId="5A372CDA" w:rsidR="00EB316D" w:rsidRPr="0045262E" w:rsidRDefault="00EB316D" w:rsidP="00EB316D">
      <w:pPr>
        <w:pStyle w:val="Caption"/>
        <w:keepNext/>
        <w:spacing w:after="0"/>
        <w:rPr>
          <w:lang w:val="sq-AL"/>
        </w:rPr>
      </w:pPr>
      <w:bookmarkStart w:id="130" w:name="_Toc91514163"/>
      <w:r w:rsidRPr="0045262E">
        <w:rPr>
          <w:lang w:val="sq-AL"/>
        </w:rPr>
        <w:lastRenderedPageBreak/>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13</w:t>
      </w:r>
      <w:r w:rsidRPr="0045262E">
        <w:rPr>
          <w:lang w:val="sq-AL"/>
        </w:rPr>
        <w:fldChar w:fldCharType="end"/>
      </w:r>
      <w:r w:rsidRPr="0045262E">
        <w:rPr>
          <w:lang w:val="sq-AL"/>
        </w:rPr>
        <w:t>.</w:t>
      </w:r>
      <w:r w:rsidRPr="0045262E">
        <w:rPr>
          <w:bCs/>
          <w:lang w:val="sq-AL"/>
        </w:rPr>
        <w:t xml:space="preserve"> Në vendin tuaj të punës mendoni se ka raste dhune dhe/ose ngacmimi seksual mes kolegëve gra dhe burra?</w:t>
      </w:r>
      <w:bookmarkEnd w:id="130"/>
    </w:p>
    <w:p w14:paraId="0B1AF71B" w14:textId="77777777" w:rsidR="00EB316D" w:rsidRPr="0045262E" w:rsidRDefault="00EB316D" w:rsidP="00EB316D">
      <w:pPr>
        <w:pStyle w:val="Caption"/>
        <w:keepNext/>
        <w:spacing w:after="0"/>
        <w:rPr>
          <w:lang w:val="sq-AL"/>
        </w:rPr>
      </w:pPr>
      <w:r w:rsidRPr="0045262E">
        <w:rPr>
          <w:lang w:val="sq-AL"/>
        </w:rPr>
        <w:t>(sipas sektorëve)</w:t>
      </w:r>
    </w:p>
    <w:p w14:paraId="24866EBF" w14:textId="77777777" w:rsidR="00EB316D" w:rsidRPr="0045262E" w:rsidRDefault="00EB316D" w:rsidP="00EB316D">
      <w:pPr>
        <w:autoSpaceDE w:val="0"/>
        <w:autoSpaceDN w:val="0"/>
        <w:adjustRightInd w:val="0"/>
        <w:rPr>
          <w:lang w:val="sq-AL" w:eastAsia="en-GB"/>
        </w:rPr>
      </w:pPr>
      <w:r w:rsidRPr="0045262E">
        <w:rPr>
          <w:noProof/>
          <w:lang w:eastAsia="en-GB"/>
        </w:rPr>
        <w:drawing>
          <wp:inline distT="0" distB="0" distL="0" distR="0" wp14:anchorId="6B4E827D" wp14:editId="3DF0E607">
            <wp:extent cx="5731510" cy="1747158"/>
            <wp:effectExtent l="0" t="0" r="0" b="5715"/>
            <wp:docPr id="43" name="Chart 43">
              <a:extLst xmlns:a="http://schemas.openxmlformats.org/drawingml/2006/main">
                <a:ext uri="{FF2B5EF4-FFF2-40B4-BE49-F238E27FC236}">
                  <a16:creationId xmlns:a16="http://schemas.microsoft.com/office/drawing/2014/main" id="{128D167A-3A78-4DDE-8BAE-5341FF7437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ECDC208" w14:textId="7605CE19" w:rsidR="00EB316D" w:rsidRPr="0045262E" w:rsidRDefault="00EB316D" w:rsidP="00D444C4">
      <w:pPr>
        <w:spacing w:line="276" w:lineRule="auto"/>
        <w:jc w:val="both"/>
        <w:rPr>
          <w:lang w:val="sq-AL"/>
        </w:rPr>
      </w:pPr>
      <w:bookmarkStart w:id="131" w:name="_Toc89178409"/>
      <w:r w:rsidRPr="0045262E">
        <w:rPr>
          <w:lang w:val="sq-AL"/>
        </w:rPr>
        <w:t xml:space="preserve">Sektori i hoteleri-turizmit raporton nivelet më të ulëta të dhunës mes kolegëve (2%) i ndjekur nga sektori i shëndetësisë (4%). Po kështu, për shumicën e të pyeturve në sektorin e shëndetësisë (78%) në vendin e tyre të punës nuk ka dhunë/ngacmime me kolegësh. Kjo vlen edhe për 74% të të pyeturve nga sektori i hoteleri-turizmit dhe 73% i të pyeturve nga administrata publike. </w:t>
      </w:r>
    </w:p>
    <w:p w14:paraId="562FF478" w14:textId="1AAAD6DB" w:rsidR="00EB316D" w:rsidRPr="0045262E" w:rsidRDefault="00EB316D" w:rsidP="00D444C4">
      <w:pPr>
        <w:pStyle w:val="Heading2"/>
        <w:rPr>
          <w:lang w:val="sq-AL"/>
        </w:rPr>
      </w:pPr>
      <w:bookmarkStart w:id="132" w:name="_Toc91514139"/>
      <w:r w:rsidRPr="0045262E">
        <w:rPr>
          <w:lang w:val="sq-AL"/>
        </w:rPr>
        <w:t>4.3</w:t>
      </w:r>
      <w:r w:rsidRPr="0045262E">
        <w:rPr>
          <w:lang w:val="sq-AL"/>
        </w:rPr>
        <w:tab/>
        <w:t>Përhapja e dukurisë së dhunës dhe ngacmimit në punë</w:t>
      </w:r>
      <w:bookmarkEnd w:id="131"/>
      <w:bookmarkEnd w:id="132"/>
    </w:p>
    <w:p w14:paraId="29C1B197" w14:textId="3565BA5A" w:rsidR="00EB316D" w:rsidRPr="0045262E" w:rsidRDefault="00EB316D" w:rsidP="00D444C4">
      <w:pPr>
        <w:spacing w:line="276" w:lineRule="auto"/>
        <w:jc w:val="both"/>
        <w:rPr>
          <w:lang w:val="sq-AL"/>
        </w:rPr>
      </w:pPr>
      <w:r w:rsidRPr="0045262E">
        <w:rPr>
          <w:lang w:val="sq-AL"/>
        </w:rPr>
        <w:t xml:space="preserve">Ky seksion paraqet gjetjet mbi prevalencën e dukurisë së dhunës dhe ngacmimit në punë si nga këndvështrimi i punëmarrësve ashtu edhe nga ai i punëdhënësve. </w:t>
      </w:r>
    </w:p>
    <w:p w14:paraId="06C6B63D" w14:textId="77777777" w:rsidR="00EB316D" w:rsidRPr="0045262E" w:rsidRDefault="00EB316D" w:rsidP="00D444C4">
      <w:pPr>
        <w:pStyle w:val="Heading3"/>
        <w:spacing w:line="240" w:lineRule="auto"/>
        <w:jc w:val="both"/>
        <w:rPr>
          <w:lang w:val="sq-AL"/>
        </w:rPr>
      </w:pPr>
      <w:bookmarkStart w:id="133" w:name="_Toc91514140"/>
      <w:r w:rsidRPr="0045262E">
        <w:rPr>
          <w:lang w:val="sq-AL"/>
        </w:rPr>
        <w:t>4.3.1. Perceptimet mbi prevalencën e dukurisë</w:t>
      </w:r>
      <w:bookmarkEnd w:id="133"/>
    </w:p>
    <w:p w14:paraId="030D611C" w14:textId="00C60C47" w:rsidR="00EB316D" w:rsidRPr="0045262E" w:rsidRDefault="00EB316D" w:rsidP="00D444C4">
      <w:pPr>
        <w:spacing w:after="0" w:line="276" w:lineRule="auto"/>
        <w:jc w:val="both"/>
        <w:rPr>
          <w:lang w:val="sq-AL"/>
        </w:rPr>
      </w:pPr>
      <w:r w:rsidRPr="0045262E">
        <w:rPr>
          <w:lang w:val="sq-AL"/>
        </w:rPr>
        <w:t>Dhuna dhe ngacmimi në punë konsiderohen si fenomene të përhapura në një shkallë të gj</w:t>
      </w:r>
      <w:r w:rsidR="006F06E5" w:rsidRPr="0045262E">
        <w:rPr>
          <w:lang w:val="sq-AL"/>
        </w:rPr>
        <w:t>e</w:t>
      </w:r>
      <w:r w:rsidRPr="0045262E">
        <w:rPr>
          <w:lang w:val="sq-AL"/>
        </w:rPr>
        <w:t>rë në të gjithë vendin për gati 1 ne 4 pjesëmarrës në studim (23%). Ky perceptim ndahet si nga burrat edhe nga gratë e pyetura (Figura 1</w:t>
      </w:r>
      <w:r w:rsidR="006F06E5" w:rsidRPr="0045262E">
        <w:rPr>
          <w:lang w:val="sq-AL"/>
        </w:rPr>
        <w:t>4</w:t>
      </w:r>
      <w:r w:rsidRPr="0045262E">
        <w:rPr>
          <w:lang w:val="sq-AL"/>
        </w:rPr>
        <w:t xml:space="preserve">). </w:t>
      </w:r>
    </w:p>
    <w:p w14:paraId="335332D5" w14:textId="77777777" w:rsidR="00EB316D" w:rsidRPr="0045262E" w:rsidRDefault="00EB316D" w:rsidP="00EB316D">
      <w:pPr>
        <w:pStyle w:val="Caption"/>
        <w:keepNext/>
        <w:spacing w:after="0"/>
        <w:rPr>
          <w:lang w:val="sq-AL"/>
        </w:rPr>
      </w:pPr>
    </w:p>
    <w:p w14:paraId="19D1F00C" w14:textId="1AB4645B" w:rsidR="00EB316D" w:rsidRPr="0045262E" w:rsidRDefault="00EB316D" w:rsidP="00EB316D">
      <w:pPr>
        <w:pStyle w:val="Caption"/>
        <w:keepNext/>
        <w:spacing w:after="0"/>
        <w:rPr>
          <w:lang w:val="sq-AL"/>
        </w:rPr>
      </w:pPr>
      <w:bookmarkStart w:id="134" w:name="_Toc91514164"/>
      <w:r w:rsidRPr="0045262E">
        <w:rPr>
          <w:lang w:val="sq-AL"/>
        </w:rPr>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14</w:t>
      </w:r>
      <w:r w:rsidRPr="0045262E">
        <w:rPr>
          <w:lang w:val="sq-AL"/>
        </w:rPr>
        <w:fldChar w:fldCharType="end"/>
      </w:r>
      <w:r w:rsidRPr="0045262E">
        <w:rPr>
          <w:lang w:val="sq-AL"/>
        </w:rPr>
        <w:t>. Sipas opinionit tuaj, në çfarë mase është problem i dhunës dhe ngacmimit në punë një fenomen i përhapur në vendin tonë?</w:t>
      </w:r>
      <w:bookmarkEnd w:id="134"/>
    </w:p>
    <w:p w14:paraId="25F2BE99" w14:textId="77777777" w:rsidR="00EB316D" w:rsidRPr="0045262E" w:rsidRDefault="00EB316D" w:rsidP="00EB316D">
      <w:pPr>
        <w:rPr>
          <w:b/>
          <w:lang w:val="sq-AL"/>
        </w:rPr>
      </w:pPr>
      <w:r w:rsidRPr="0045262E">
        <w:rPr>
          <w:b/>
          <w:noProof/>
          <w:lang w:eastAsia="en-GB"/>
        </w:rPr>
        <w:drawing>
          <wp:inline distT="0" distB="0" distL="0" distR="0" wp14:anchorId="5DB574AE" wp14:editId="473E1A56">
            <wp:extent cx="5731510" cy="1900989"/>
            <wp:effectExtent l="0" t="0" r="0" b="4445"/>
            <wp:docPr id="2" name="Chart 2">
              <a:extLst xmlns:a="http://schemas.openxmlformats.org/drawingml/2006/main">
                <a:ext uri="{FF2B5EF4-FFF2-40B4-BE49-F238E27FC236}">
                  <a16:creationId xmlns:a16="http://schemas.microsoft.com/office/drawing/2014/main" id="{40F219AE-21CE-4F0B-B13A-F441DDB145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C86BCEF" w14:textId="48D1BA3D" w:rsidR="00EB316D" w:rsidRPr="0045262E" w:rsidRDefault="00EB316D" w:rsidP="00D444C4">
      <w:pPr>
        <w:spacing w:line="276" w:lineRule="auto"/>
        <w:jc w:val="both"/>
        <w:rPr>
          <w:lang w:val="sq-AL"/>
        </w:rPr>
      </w:pPr>
      <w:r w:rsidRPr="0045262E">
        <w:rPr>
          <w:lang w:val="sq-AL"/>
        </w:rPr>
        <w:t xml:space="preserve">Fenomeni i dhunës dhe ngacmimit në vendin e punës në shkallë vendi perceptohet si më problematik ndër ata/o që punojnë në sektorin e call-center. 39% e të pyeturve të këtij sektori kanë perceptimin e dhuna/ngacmimi në vendin e punës janë fenomene të përhapura në një masë të gjerë në shoqërinë tonë. Call-center ndiqet nga sektori i arsimit, në të cilin 29% e të pyeturve ndajnë të njëjtin perceptim mbi fenomenin (Figura </w:t>
      </w:r>
      <w:r w:rsidR="006F06E5" w:rsidRPr="0045262E">
        <w:rPr>
          <w:lang w:val="sq-AL"/>
        </w:rPr>
        <w:t>15</w:t>
      </w:r>
      <w:r w:rsidRPr="0045262E">
        <w:rPr>
          <w:lang w:val="sq-AL"/>
        </w:rPr>
        <w:t xml:space="preserve">). </w:t>
      </w:r>
    </w:p>
    <w:p w14:paraId="5D3EFDB3" w14:textId="5A960E7D" w:rsidR="006F06E5" w:rsidRPr="0045262E" w:rsidRDefault="006F06E5" w:rsidP="0045262E">
      <w:pPr>
        <w:rPr>
          <w:b/>
          <w:i/>
          <w:lang w:val="sq-AL"/>
        </w:rPr>
      </w:pPr>
      <w:r w:rsidRPr="0045262E">
        <w:rPr>
          <w:i/>
          <w:lang w:val="sq-AL"/>
        </w:rPr>
        <w:t xml:space="preserve">“Është krijuar një kulturë drejtimi autokratike edhe në arsim. Në momentin që drejtuesit nuk i bindet stafi, shndërrohet në agresivitet. Ndodh për shkak të emërimeve politike. Ne nuk drejtohemi nga mësuesit më kompetentë. Në një moment që mësuesi ngre pretendimin për aspekte të caktuara të mësimdhënies, të cilat nuk mirëpriten.” </w:t>
      </w:r>
    </w:p>
    <w:p w14:paraId="54979B8F" w14:textId="43176798" w:rsidR="006F06E5" w:rsidRPr="0045262E" w:rsidRDefault="006F06E5" w:rsidP="0045262E">
      <w:pPr>
        <w:pStyle w:val="ListParagraph"/>
        <w:rPr>
          <w:b/>
          <w:i/>
          <w:lang w:val="sq-AL"/>
        </w:rPr>
      </w:pPr>
      <w:r w:rsidRPr="0045262E">
        <w:rPr>
          <w:i/>
          <w:lang w:val="sq-AL"/>
        </w:rPr>
        <w:lastRenderedPageBreak/>
        <w:t>Grua, 53 vjeç</w:t>
      </w:r>
      <w:r w:rsidR="006865CB" w:rsidRPr="0045262E">
        <w:rPr>
          <w:i/>
          <w:lang w:val="sq-AL"/>
        </w:rPr>
        <w:t xml:space="preserve">, punonjëse në sektorin e arsimit. </w:t>
      </w:r>
    </w:p>
    <w:p w14:paraId="23550EF0" w14:textId="5B83F410" w:rsidR="006F06E5" w:rsidRPr="0045262E" w:rsidRDefault="006F06E5" w:rsidP="0045262E">
      <w:pPr>
        <w:tabs>
          <w:tab w:val="left" w:pos="709"/>
        </w:tabs>
        <w:rPr>
          <w:i/>
          <w:lang w:val="sq-AL"/>
        </w:rPr>
      </w:pPr>
      <w:r w:rsidRPr="0045262E">
        <w:rPr>
          <w:i/>
          <w:lang w:val="sq-AL"/>
        </w:rPr>
        <w:t>“Ka një gjuhë dhune të përhapur në Shqipëri dhe në shoqërinë shqiptare; është diçka vertikale, që nga kryeministri e deri tek drejtuesi më i thjeshtë.”</w:t>
      </w:r>
    </w:p>
    <w:p w14:paraId="5D75653A" w14:textId="34C52F27" w:rsidR="006F06E5" w:rsidRPr="0045262E" w:rsidRDefault="006F06E5" w:rsidP="0045262E">
      <w:pPr>
        <w:pStyle w:val="ListParagraph"/>
        <w:rPr>
          <w:i/>
          <w:lang w:val="sq-AL"/>
        </w:rPr>
      </w:pPr>
      <w:r w:rsidRPr="0045262E">
        <w:rPr>
          <w:i/>
          <w:lang w:val="sq-AL"/>
        </w:rPr>
        <w:t xml:space="preserve">Burrë, </w:t>
      </w:r>
      <w:r w:rsidR="009811B3" w:rsidRPr="0045262E">
        <w:rPr>
          <w:i/>
          <w:lang w:val="sq-AL"/>
        </w:rPr>
        <w:t>55 vjeç</w:t>
      </w:r>
      <w:r w:rsidR="006865CB" w:rsidRPr="0045262E">
        <w:rPr>
          <w:i/>
          <w:lang w:val="sq-AL"/>
        </w:rPr>
        <w:t>, punonjës në sektorin e shëndetësisë</w:t>
      </w:r>
      <w:r w:rsidR="009811B3" w:rsidRPr="0045262E">
        <w:rPr>
          <w:i/>
          <w:lang w:val="sq-AL"/>
        </w:rPr>
        <w:t>.</w:t>
      </w:r>
    </w:p>
    <w:p w14:paraId="649C5A3F" w14:textId="77777777" w:rsidR="006F06E5" w:rsidRPr="0045262E" w:rsidRDefault="006F06E5" w:rsidP="00D444C4">
      <w:pPr>
        <w:spacing w:line="276" w:lineRule="auto"/>
        <w:jc w:val="both"/>
        <w:rPr>
          <w:lang w:val="sq-AL"/>
        </w:rPr>
      </w:pPr>
    </w:p>
    <w:p w14:paraId="080B165D" w14:textId="77777777" w:rsidR="00EB316D" w:rsidRPr="0045262E" w:rsidRDefault="00EB316D" w:rsidP="00D444C4">
      <w:pPr>
        <w:spacing w:line="276" w:lineRule="auto"/>
        <w:jc w:val="both"/>
        <w:rPr>
          <w:lang w:val="sq-AL"/>
        </w:rPr>
      </w:pPr>
      <w:r w:rsidRPr="0045262E">
        <w:rPr>
          <w:lang w:val="sq-AL"/>
        </w:rPr>
        <w:t>Sektori i hoteleri-turizmit është sërish ai që kryeson listën përsa i takon perceptimit se dhuna/ngacmimi në punë nuk është një fenomen shumë i përhapur në vendin tonë (40%).</w:t>
      </w:r>
    </w:p>
    <w:p w14:paraId="2C6592E0" w14:textId="0C6067B1" w:rsidR="00EB316D" w:rsidRPr="0045262E" w:rsidRDefault="00EB316D" w:rsidP="00EB316D">
      <w:pPr>
        <w:pStyle w:val="Caption"/>
        <w:keepNext/>
        <w:spacing w:after="0"/>
        <w:rPr>
          <w:lang w:val="sq-AL"/>
        </w:rPr>
      </w:pPr>
      <w:bookmarkStart w:id="135" w:name="_Toc91514165"/>
      <w:r w:rsidRPr="0045262E">
        <w:rPr>
          <w:lang w:val="sq-AL"/>
        </w:rPr>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15</w:t>
      </w:r>
      <w:r w:rsidRPr="0045262E">
        <w:rPr>
          <w:lang w:val="sq-AL"/>
        </w:rPr>
        <w:fldChar w:fldCharType="end"/>
      </w:r>
      <w:r w:rsidR="007A6512" w:rsidRPr="0045262E">
        <w:rPr>
          <w:lang w:val="sq-AL"/>
        </w:rPr>
        <w:t>.</w:t>
      </w:r>
      <w:r w:rsidRPr="0045262E">
        <w:rPr>
          <w:lang w:val="sq-AL"/>
        </w:rPr>
        <w:t xml:space="preserve"> Sipas opinionit tuaj, në çfarë mase është problem i dhunës dhe ngacmimit në punë një fenomen i përhapur në vendin tonë (sipas sektorëve)?</w:t>
      </w:r>
      <w:bookmarkEnd w:id="135"/>
    </w:p>
    <w:p w14:paraId="4FC071D7" w14:textId="77777777" w:rsidR="00EB316D" w:rsidRPr="0045262E" w:rsidRDefault="00EB316D" w:rsidP="00EB316D">
      <w:pPr>
        <w:rPr>
          <w:b/>
          <w:lang w:val="sq-AL"/>
        </w:rPr>
      </w:pPr>
      <w:r w:rsidRPr="0045262E">
        <w:rPr>
          <w:b/>
          <w:noProof/>
          <w:lang w:eastAsia="en-GB"/>
        </w:rPr>
        <w:drawing>
          <wp:inline distT="0" distB="0" distL="0" distR="0" wp14:anchorId="5870EF61" wp14:editId="7F9C5252">
            <wp:extent cx="5731510" cy="2371725"/>
            <wp:effectExtent l="0" t="0" r="0" b="3175"/>
            <wp:docPr id="6" name="Chart 6">
              <a:extLst xmlns:a="http://schemas.openxmlformats.org/drawingml/2006/main">
                <a:ext uri="{FF2B5EF4-FFF2-40B4-BE49-F238E27FC236}">
                  <a16:creationId xmlns:a16="http://schemas.microsoft.com/office/drawing/2014/main" id="{BDC6564D-E20F-472A-9649-B57C2FE1D8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F2292FB" w14:textId="30E283B7" w:rsidR="00EB316D" w:rsidRPr="0045262E" w:rsidRDefault="00EB316D" w:rsidP="00D444C4">
      <w:pPr>
        <w:spacing w:line="276" w:lineRule="auto"/>
        <w:jc w:val="both"/>
        <w:rPr>
          <w:lang w:val="sq-AL"/>
        </w:rPr>
      </w:pPr>
      <w:r w:rsidRPr="0045262E">
        <w:rPr>
          <w:lang w:val="sq-AL"/>
        </w:rPr>
        <w:t xml:space="preserve">Punëdhënësit që ndanë perceptimet e tyre, në pjesën më të madhe të rasteve mendojnë se fenomeni i dhunës/ngacmimit në punë është i përhapur në një masë të vogël/kufizuar (23 nga 44 të pyetur; Figura </w:t>
      </w:r>
      <w:r w:rsidR="006F06E5" w:rsidRPr="0045262E">
        <w:rPr>
          <w:lang w:val="sq-AL"/>
        </w:rPr>
        <w:t>16</w:t>
      </w:r>
      <w:r w:rsidRPr="0045262E">
        <w:rPr>
          <w:lang w:val="sq-AL"/>
        </w:rPr>
        <w:t xml:space="preserve">). </w:t>
      </w:r>
    </w:p>
    <w:p w14:paraId="5C6D648C" w14:textId="75C7C7CC" w:rsidR="00EB316D" w:rsidRPr="0045262E" w:rsidRDefault="00EB316D" w:rsidP="00EB316D">
      <w:pPr>
        <w:pStyle w:val="Caption"/>
        <w:keepNext/>
        <w:spacing w:after="0"/>
        <w:rPr>
          <w:lang w:val="sq-AL"/>
        </w:rPr>
      </w:pPr>
      <w:bookmarkStart w:id="136" w:name="_Toc91514166"/>
      <w:r w:rsidRPr="0045262E">
        <w:rPr>
          <w:lang w:val="sq-AL"/>
        </w:rPr>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16</w:t>
      </w:r>
      <w:r w:rsidRPr="0045262E">
        <w:rPr>
          <w:lang w:val="sq-AL"/>
        </w:rPr>
        <w:fldChar w:fldCharType="end"/>
      </w:r>
      <w:r w:rsidRPr="0045262E">
        <w:rPr>
          <w:lang w:val="sq-AL"/>
        </w:rPr>
        <w:t>. Perspektiva e punëdhënësve mbi përhapjen e fenomenit të dhunës/ngacmimit në punë</w:t>
      </w:r>
      <w:bookmarkEnd w:id="136"/>
    </w:p>
    <w:p w14:paraId="6BB745FE" w14:textId="77777777" w:rsidR="00EB316D" w:rsidRPr="0045262E" w:rsidRDefault="00EB316D" w:rsidP="00EB316D">
      <w:pPr>
        <w:rPr>
          <w:b/>
          <w:lang w:val="sq-AL"/>
        </w:rPr>
      </w:pPr>
      <w:r w:rsidRPr="0045262E">
        <w:rPr>
          <w:b/>
          <w:noProof/>
          <w:lang w:eastAsia="en-GB"/>
        </w:rPr>
        <w:drawing>
          <wp:inline distT="0" distB="0" distL="0" distR="0" wp14:anchorId="2B0F1E2F" wp14:editId="7E05B76E">
            <wp:extent cx="5625193" cy="1428750"/>
            <wp:effectExtent l="0" t="0" r="1270" b="0"/>
            <wp:docPr id="59" name="Chart 59">
              <a:extLst xmlns:a="http://schemas.openxmlformats.org/drawingml/2006/main">
                <a:ext uri="{FF2B5EF4-FFF2-40B4-BE49-F238E27FC236}">
                  <a16:creationId xmlns:a16="http://schemas.microsoft.com/office/drawing/2014/main" id="{9CF0A4CA-A0F6-4DD4-B633-2E11953E0C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1051A21" w14:textId="48A39305" w:rsidR="00EB316D" w:rsidRPr="0045262E" w:rsidRDefault="00EB316D" w:rsidP="00D444C4">
      <w:pPr>
        <w:spacing w:line="276" w:lineRule="auto"/>
        <w:jc w:val="both"/>
        <w:rPr>
          <w:lang w:val="sq-AL"/>
        </w:rPr>
      </w:pPr>
      <w:r w:rsidRPr="0045262E">
        <w:rPr>
          <w:lang w:val="sq-AL"/>
        </w:rPr>
        <w:t xml:space="preserve">Të pyetur në mënyrë specifike për sektorin e tyre, përgjigjedhënësit e shikojnë dhunën/ngacmimin në punë si shumë të përhapur vetëm në 10%  të rasteve. 34% raportojnë se dhuna dhe ngacmimi në punë në sektorët e tyre është pak e pranishme. Megjithatë, këtu diferencat gjinore janë të ndjeshme. 10% më shumë burra (41%) sesa gra (31%) e mendojnë se dhuna/ngacmimi në punë janë pak të përhapur në sektorët e tyre. Po kështu, më shumë gra (11%) sesa burra (7%) kanë perceptimin se fenomeni në sektorin e tyre është shumë i përhapur (Figura </w:t>
      </w:r>
      <w:r w:rsidR="006F06E5" w:rsidRPr="0045262E">
        <w:rPr>
          <w:lang w:val="sq-AL"/>
        </w:rPr>
        <w:t>17</w:t>
      </w:r>
      <w:r w:rsidRPr="0045262E">
        <w:rPr>
          <w:lang w:val="sq-AL"/>
        </w:rPr>
        <w:t xml:space="preserve">). </w:t>
      </w:r>
    </w:p>
    <w:p w14:paraId="6BC863BD" w14:textId="3384A228" w:rsidR="00EB316D" w:rsidRPr="0045262E" w:rsidRDefault="00EB316D" w:rsidP="00EB316D">
      <w:pPr>
        <w:pStyle w:val="Caption"/>
        <w:keepNext/>
        <w:spacing w:after="0"/>
        <w:rPr>
          <w:lang w:val="sq-AL"/>
        </w:rPr>
      </w:pPr>
      <w:bookmarkStart w:id="137" w:name="_Toc91514167"/>
      <w:r w:rsidRPr="0045262E">
        <w:rPr>
          <w:lang w:val="sq-AL"/>
        </w:rPr>
        <w:lastRenderedPageBreak/>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17</w:t>
      </w:r>
      <w:r w:rsidRPr="0045262E">
        <w:rPr>
          <w:lang w:val="sq-AL"/>
        </w:rPr>
        <w:fldChar w:fldCharType="end"/>
      </w:r>
      <w:r w:rsidRPr="0045262E">
        <w:rPr>
          <w:lang w:val="sq-AL"/>
        </w:rPr>
        <w:t xml:space="preserve">. </w:t>
      </w:r>
      <w:r w:rsidRPr="0045262E">
        <w:rPr>
          <w:bCs/>
          <w:lang w:val="sq-AL"/>
        </w:rPr>
        <w:t>Sipas opinionit tuaj, në çfarë mase është problemi i dhunës dhe ngacmimit në punë një fenomen i përhapur në sektorin ku ju punoni?</w:t>
      </w:r>
      <w:bookmarkEnd w:id="137"/>
    </w:p>
    <w:p w14:paraId="01A73E54" w14:textId="77777777" w:rsidR="00EB316D" w:rsidRPr="0045262E" w:rsidRDefault="00EB316D" w:rsidP="00EB316D">
      <w:pPr>
        <w:rPr>
          <w:b/>
          <w:lang w:val="sq-AL"/>
        </w:rPr>
      </w:pPr>
      <w:r w:rsidRPr="0045262E">
        <w:rPr>
          <w:b/>
          <w:noProof/>
          <w:lang w:eastAsia="en-GB"/>
        </w:rPr>
        <w:drawing>
          <wp:inline distT="0" distB="0" distL="0" distR="0" wp14:anchorId="3C5AE64E" wp14:editId="0642152F">
            <wp:extent cx="5731510" cy="2260800"/>
            <wp:effectExtent l="0" t="0" r="0" b="0"/>
            <wp:docPr id="7" name="Chart 7">
              <a:extLst xmlns:a="http://schemas.openxmlformats.org/drawingml/2006/main">
                <a:ext uri="{FF2B5EF4-FFF2-40B4-BE49-F238E27FC236}">
                  <a16:creationId xmlns:a16="http://schemas.microsoft.com/office/drawing/2014/main" id="{4CF6BA00-4EFE-4FDB-8826-7D9FE23F2E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80EC8F4" w14:textId="495E9C15" w:rsidR="00EB316D" w:rsidRPr="0045262E" w:rsidRDefault="00EB316D" w:rsidP="00D444C4">
      <w:pPr>
        <w:spacing w:line="276" w:lineRule="auto"/>
        <w:jc w:val="both"/>
        <w:rPr>
          <w:lang w:val="sq-AL"/>
        </w:rPr>
      </w:pPr>
      <w:r w:rsidRPr="0045262E">
        <w:rPr>
          <w:lang w:val="sq-AL"/>
        </w:rPr>
        <w:t xml:space="preserve">Tendencat e diferencave midis sektorëve vijojnë edhe në këtë aspekt. Në sektorin e call-center, 1 </w:t>
      </w:r>
      <w:r w:rsidR="006F06E5" w:rsidRPr="0045262E">
        <w:rPr>
          <w:lang w:val="sq-AL"/>
        </w:rPr>
        <w:t>në</w:t>
      </w:r>
      <w:r w:rsidRPr="0045262E">
        <w:rPr>
          <w:lang w:val="sq-AL"/>
        </w:rPr>
        <w:t xml:space="preserve"> 4 përgjigjedhënës ka perceptimin se në sektorin e vetë dhuna dhe ngacmimet janë të përhapura në një masë të gjerë. Arsimi (4%), shëndetësia (4%) dhe hoteleri-turizmi (5%) kanë treguesit më të ulët në këtë drejtim. Mbi gjysma e të pyeturve në hoteleri-turizëm (52%) raportojnë se fenomeni i dhunës/ngacmimit në punë është shumë pak i pranishëm në sektorin e tyre (Figura </w:t>
      </w:r>
      <w:r w:rsidR="006F06E5" w:rsidRPr="0045262E">
        <w:rPr>
          <w:lang w:val="sq-AL"/>
        </w:rPr>
        <w:t>18</w:t>
      </w:r>
      <w:r w:rsidRPr="0045262E">
        <w:rPr>
          <w:lang w:val="sq-AL"/>
        </w:rPr>
        <w:t xml:space="preserve">).  </w:t>
      </w:r>
    </w:p>
    <w:p w14:paraId="3A3FE11B" w14:textId="23FA38A3" w:rsidR="00EB316D" w:rsidRPr="0045262E" w:rsidRDefault="00EB316D" w:rsidP="00EB316D">
      <w:pPr>
        <w:pStyle w:val="Caption"/>
        <w:keepNext/>
        <w:spacing w:after="0"/>
        <w:rPr>
          <w:lang w:val="sq-AL"/>
        </w:rPr>
      </w:pPr>
      <w:bookmarkStart w:id="138" w:name="_Toc91514168"/>
      <w:r w:rsidRPr="0045262E">
        <w:rPr>
          <w:lang w:val="sq-AL"/>
        </w:rPr>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18</w:t>
      </w:r>
      <w:r w:rsidRPr="0045262E">
        <w:rPr>
          <w:lang w:val="sq-AL"/>
        </w:rPr>
        <w:fldChar w:fldCharType="end"/>
      </w:r>
      <w:r w:rsidRPr="0045262E">
        <w:rPr>
          <w:lang w:val="sq-AL"/>
        </w:rPr>
        <w:t xml:space="preserve">. </w:t>
      </w:r>
      <w:r w:rsidRPr="0045262E">
        <w:rPr>
          <w:bCs/>
          <w:lang w:val="sq-AL"/>
        </w:rPr>
        <w:t>Sipas opinionit tuaj, në çfarë mase është problemi i dhunës dhe ngacmimit në punë një fenomen i përhapur në sektorin ku ju punoni (sipas sektorëve)?</w:t>
      </w:r>
      <w:bookmarkEnd w:id="138"/>
    </w:p>
    <w:p w14:paraId="3FAB8B15" w14:textId="77777777" w:rsidR="00EB316D" w:rsidRPr="0045262E" w:rsidRDefault="00EB316D" w:rsidP="00EB316D">
      <w:pPr>
        <w:rPr>
          <w:b/>
          <w:lang w:val="sq-AL"/>
        </w:rPr>
      </w:pPr>
      <w:r w:rsidRPr="0045262E">
        <w:rPr>
          <w:b/>
          <w:noProof/>
          <w:lang w:eastAsia="en-GB"/>
        </w:rPr>
        <w:drawing>
          <wp:inline distT="0" distB="0" distL="0" distR="0" wp14:anchorId="30334D32" wp14:editId="3B253594">
            <wp:extent cx="5731510" cy="2196000"/>
            <wp:effectExtent l="0" t="0" r="0" b="1270"/>
            <wp:docPr id="18" name="Chart 18">
              <a:extLst xmlns:a="http://schemas.openxmlformats.org/drawingml/2006/main">
                <a:ext uri="{FF2B5EF4-FFF2-40B4-BE49-F238E27FC236}">
                  <a16:creationId xmlns:a16="http://schemas.microsoft.com/office/drawing/2014/main" id="{2ACF2F5A-E1B2-4184-80D9-1C45CB5B4E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30384B0" w14:textId="4D969C42" w:rsidR="00EB316D" w:rsidRPr="0045262E" w:rsidRDefault="00EB316D" w:rsidP="007A6512">
      <w:pPr>
        <w:spacing w:line="276" w:lineRule="auto"/>
        <w:jc w:val="both"/>
        <w:rPr>
          <w:lang w:val="sq-AL"/>
        </w:rPr>
      </w:pPr>
      <w:r w:rsidRPr="0045262E">
        <w:rPr>
          <w:lang w:val="sq-AL"/>
        </w:rPr>
        <w:t xml:space="preserve">Të pyetur në nivel individual, për vendin e tyre të punës në mënyrë specifike, më shumë gra (10%) sesa burra (6%) kanë raportuar nivele të larta të përhapjes së dhunës dhe ngacmimit në vendin e punës. Po kështu 11% më shumë burra (44%) sesa gra (33%) e shohin fenomenin e dhunës dhe ngacmimit në punë si pak të përhapur në vendet e tyre të punës (Figura </w:t>
      </w:r>
      <w:r w:rsidR="006F06E5" w:rsidRPr="0045262E">
        <w:rPr>
          <w:lang w:val="sq-AL"/>
        </w:rPr>
        <w:t>19</w:t>
      </w:r>
      <w:r w:rsidRPr="0045262E">
        <w:rPr>
          <w:lang w:val="sq-AL"/>
        </w:rPr>
        <w:t xml:space="preserve">). </w:t>
      </w:r>
    </w:p>
    <w:p w14:paraId="29062889" w14:textId="77777777" w:rsidR="00EB316D" w:rsidRPr="0045262E" w:rsidRDefault="00EB316D" w:rsidP="00EB316D">
      <w:pPr>
        <w:pStyle w:val="Caption"/>
        <w:keepNext/>
        <w:spacing w:after="0"/>
        <w:rPr>
          <w:lang w:val="sq-AL"/>
        </w:rPr>
      </w:pPr>
    </w:p>
    <w:p w14:paraId="6C4DC604" w14:textId="19E6BDDD" w:rsidR="00EB316D" w:rsidRPr="0045262E" w:rsidRDefault="00EB316D" w:rsidP="00EB316D">
      <w:pPr>
        <w:pStyle w:val="Caption"/>
        <w:keepNext/>
        <w:spacing w:after="0"/>
        <w:rPr>
          <w:lang w:val="sq-AL"/>
        </w:rPr>
      </w:pPr>
      <w:bookmarkStart w:id="139" w:name="_Toc91514169"/>
      <w:r w:rsidRPr="0045262E">
        <w:rPr>
          <w:lang w:val="sq-AL"/>
        </w:rPr>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19</w:t>
      </w:r>
      <w:r w:rsidRPr="0045262E">
        <w:rPr>
          <w:lang w:val="sq-AL"/>
        </w:rPr>
        <w:fldChar w:fldCharType="end"/>
      </w:r>
      <w:r w:rsidRPr="0045262E">
        <w:rPr>
          <w:lang w:val="sq-AL"/>
        </w:rPr>
        <w:t xml:space="preserve">. </w:t>
      </w:r>
      <w:bookmarkStart w:id="140" w:name="OLE_LINK4"/>
      <w:r w:rsidRPr="0045262E">
        <w:rPr>
          <w:bCs/>
          <w:lang w:val="sq-AL"/>
        </w:rPr>
        <w:t>Sipas opinionit tuaj, në çfarë mase është problemi i dhunës dhe ngacmimit në punë një fenomen i përhapur në vendin tuaj të punës?</w:t>
      </w:r>
      <w:bookmarkEnd w:id="139"/>
      <w:bookmarkEnd w:id="140"/>
    </w:p>
    <w:p w14:paraId="1F36AA5F" w14:textId="7557BFB1" w:rsidR="00EB316D" w:rsidRPr="0045262E" w:rsidRDefault="00EB316D" w:rsidP="00D444C4">
      <w:pPr>
        <w:rPr>
          <w:b/>
          <w:lang w:val="sq-AL"/>
        </w:rPr>
      </w:pPr>
      <w:r w:rsidRPr="0045262E">
        <w:rPr>
          <w:b/>
          <w:noProof/>
          <w:lang w:eastAsia="en-GB"/>
        </w:rPr>
        <w:drawing>
          <wp:inline distT="0" distB="0" distL="0" distR="0" wp14:anchorId="1D85545F" wp14:editId="1F027FAE">
            <wp:extent cx="5731510" cy="2088000"/>
            <wp:effectExtent l="0" t="0" r="0" b="0"/>
            <wp:docPr id="19" name="Chart 19">
              <a:extLst xmlns:a="http://schemas.openxmlformats.org/drawingml/2006/main">
                <a:ext uri="{FF2B5EF4-FFF2-40B4-BE49-F238E27FC236}">
                  <a16:creationId xmlns:a16="http://schemas.microsoft.com/office/drawing/2014/main" id="{993023E3-B8CF-4D76-95CD-C149F18741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847788C" w14:textId="590F0299" w:rsidR="00EB316D" w:rsidRPr="0045262E" w:rsidRDefault="00EB316D" w:rsidP="00D444C4">
      <w:pPr>
        <w:spacing w:line="276" w:lineRule="auto"/>
        <w:jc w:val="both"/>
        <w:rPr>
          <w:lang w:val="sq-AL"/>
        </w:rPr>
      </w:pPr>
      <w:r w:rsidRPr="0045262E">
        <w:rPr>
          <w:lang w:val="sq-AL"/>
        </w:rPr>
        <w:t>Tendencat e perceptimeve sipas sektorëve ruhen edhe në këtë nivel. Sektori i call-center vijon të shikojë një përhapje më të madhe të dhunës dhe ngacmimit në vendin e punës (14%) krahasuar me hoteleri-turizëm dhe arsim ku vetëm 2% e përgjigjedhënësve ndajnë këtë perceptim (Figura 2</w:t>
      </w:r>
      <w:r w:rsidR="006F06E5" w:rsidRPr="0045262E">
        <w:rPr>
          <w:lang w:val="sq-AL"/>
        </w:rPr>
        <w:t>0</w:t>
      </w:r>
      <w:r w:rsidRPr="0045262E">
        <w:rPr>
          <w:lang w:val="sq-AL"/>
        </w:rPr>
        <w:t>). Hoteleri-turizëm (55%), fason</w:t>
      </w:r>
      <w:del w:id="141" w:author="Plejada Gugashi" w:date="2022-01-14T11:35:00Z">
        <w:r w:rsidRPr="0045262E" w:rsidDel="00A00EA5">
          <w:rPr>
            <w:lang w:val="sq-AL"/>
          </w:rPr>
          <w:delText>i</w:delText>
        </w:r>
      </w:del>
      <w:r w:rsidRPr="0045262E">
        <w:rPr>
          <w:lang w:val="sq-AL"/>
        </w:rPr>
        <w:t xml:space="preserve"> (43%) dhe arsimi (43%) janë sektorët ku përgjigjedhënësit më të shumtë kanë perceptimin e një përhapje të vogël të fenomenit në vendin e tyre të punës. </w:t>
      </w:r>
    </w:p>
    <w:p w14:paraId="58E85FF6" w14:textId="59A80276" w:rsidR="00EB316D" w:rsidRPr="0045262E" w:rsidRDefault="00EB316D" w:rsidP="00EB316D">
      <w:pPr>
        <w:pStyle w:val="Caption"/>
        <w:keepNext/>
        <w:spacing w:after="0"/>
        <w:jc w:val="both"/>
        <w:rPr>
          <w:lang w:val="sq-AL"/>
        </w:rPr>
      </w:pPr>
      <w:bookmarkStart w:id="142" w:name="_Toc91514170"/>
      <w:r w:rsidRPr="0045262E">
        <w:rPr>
          <w:lang w:val="sq-AL"/>
        </w:rPr>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20</w:t>
      </w:r>
      <w:r w:rsidRPr="0045262E">
        <w:rPr>
          <w:lang w:val="sq-AL"/>
        </w:rPr>
        <w:fldChar w:fldCharType="end"/>
      </w:r>
      <w:r w:rsidR="007A6512" w:rsidRPr="0045262E">
        <w:rPr>
          <w:lang w:val="sq-AL"/>
        </w:rPr>
        <w:t>.</w:t>
      </w:r>
      <w:r w:rsidRPr="0045262E">
        <w:rPr>
          <w:lang w:val="sq-AL"/>
        </w:rPr>
        <w:t xml:space="preserve"> </w:t>
      </w:r>
      <w:r w:rsidRPr="0045262E">
        <w:rPr>
          <w:bCs/>
          <w:lang w:val="sq-AL"/>
        </w:rPr>
        <w:t>Sipas opinionit tuaj, në çfarë mase është problemi i dhunës dhe ngacmimit në punë një fenomen i përhapur në vendin tuaj të punës (sipas sektorëve)?</w:t>
      </w:r>
      <w:bookmarkEnd w:id="142"/>
    </w:p>
    <w:p w14:paraId="65B636AF" w14:textId="77777777" w:rsidR="00EB316D" w:rsidRPr="0045262E" w:rsidRDefault="00EB316D" w:rsidP="00EB316D">
      <w:pPr>
        <w:pStyle w:val="ColorfulList-Accent11"/>
        <w:spacing w:line="240" w:lineRule="auto"/>
        <w:ind w:left="0"/>
        <w:jc w:val="both"/>
        <w:rPr>
          <w:rFonts w:ascii="Times New Roman" w:hAnsi="Times New Roman"/>
          <w:b/>
          <w:sz w:val="24"/>
          <w:szCs w:val="24"/>
          <w:lang w:val="sq-AL"/>
        </w:rPr>
      </w:pPr>
      <w:r w:rsidRPr="0045262E">
        <w:rPr>
          <w:rFonts w:ascii="Times New Roman" w:hAnsi="Times New Roman"/>
          <w:b/>
          <w:noProof/>
          <w:sz w:val="24"/>
          <w:szCs w:val="24"/>
          <w:lang w:eastAsia="en-GB"/>
        </w:rPr>
        <w:drawing>
          <wp:inline distT="0" distB="0" distL="0" distR="0" wp14:anchorId="3DE8EE68" wp14:editId="060386D8">
            <wp:extent cx="5731510" cy="2245895"/>
            <wp:effectExtent l="0" t="0" r="0" b="2540"/>
            <wp:docPr id="33" name="Chart 33">
              <a:extLst xmlns:a="http://schemas.openxmlformats.org/drawingml/2006/main">
                <a:ext uri="{FF2B5EF4-FFF2-40B4-BE49-F238E27FC236}">
                  <a16:creationId xmlns:a16="http://schemas.microsoft.com/office/drawing/2014/main" id="{5ED609B3-2514-409D-88B4-A8A6E22895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27EF0A0" w14:textId="7AE3A6E1" w:rsidR="00EB316D" w:rsidRPr="0045262E" w:rsidRDefault="00EB316D" w:rsidP="00D444C4">
      <w:pPr>
        <w:spacing w:line="276" w:lineRule="auto"/>
        <w:jc w:val="both"/>
        <w:rPr>
          <w:lang w:val="sq-AL"/>
        </w:rPr>
      </w:pPr>
      <w:r w:rsidRPr="0045262E">
        <w:rPr>
          <w:lang w:val="sq-AL"/>
        </w:rPr>
        <w:t>Përtej perceptimeve të krijuara, pjesëmarrësit në studim u pyetën për eksperienca</w:t>
      </w:r>
      <w:ins w:id="143" w:author="Plejada Gugashi" w:date="2022-01-14T11:36:00Z">
        <w:r w:rsidR="00A00EA5">
          <w:rPr>
            <w:lang w:val="sq-AL"/>
          </w:rPr>
          <w:t>t</w:t>
        </w:r>
      </w:ins>
      <w:r w:rsidRPr="0045262E">
        <w:rPr>
          <w:lang w:val="sq-AL"/>
        </w:rPr>
        <w:t xml:space="preserve"> e tyre direkte me dhunën dhe ngacmimin në punë. 28% e përgjigjedhënësve, ose gati 1 në 3, kanë dëshmuar personalisht raste të dhunës apo ngacmimit në punë (Figura 2</w:t>
      </w:r>
      <w:r w:rsidR="006F06E5" w:rsidRPr="0045262E">
        <w:rPr>
          <w:lang w:val="sq-AL"/>
        </w:rPr>
        <w:t>1</w:t>
      </w:r>
      <w:r w:rsidRPr="0045262E">
        <w:rPr>
          <w:lang w:val="sq-AL"/>
        </w:rPr>
        <w:t xml:space="preserve">). Sërish, kjo ka qenë më pak prezente ndër përgjigjedhënësit e sektorit hoteleri-turizëm (16%), por raportohet t’u ketë ndodhur gati gjysmës së përgjigjedhënësve të sektorit të call-center (49%). </w:t>
      </w:r>
    </w:p>
    <w:p w14:paraId="0AE20D1C" w14:textId="4D9F76D5" w:rsidR="00EB316D" w:rsidRPr="0045262E" w:rsidRDefault="00EB316D" w:rsidP="00EB316D">
      <w:pPr>
        <w:pStyle w:val="Caption"/>
        <w:keepNext/>
        <w:spacing w:after="0"/>
        <w:jc w:val="both"/>
        <w:rPr>
          <w:lang w:val="sq-AL"/>
        </w:rPr>
      </w:pPr>
      <w:bookmarkStart w:id="144" w:name="_Toc91514171"/>
      <w:r w:rsidRPr="0045262E">
        <w:rPr>
          <w:lang w:val="sq-AL"/>
        </w:rPr>
        <w:lastRenderedPageBreak/>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21</w:t>
      </w:r>
      <w:r w:rsidRPr="0045262E">
        <w:rPr>
          <w:lang w:val="sq-AL"/>
        </w:rPr>
        <w:fldChar w:fldCharType="end"/>
      </w:r>
      <w:r w:rsidRPr="0045262E">
        <w:rPr>
          <w:lang w:val="sq-AL"/>
        </w:rPr>
        <w:t xml:space="preserve">. </w:t>
      </w:r>
      <w:r w:rsidRPr="0045262E">
        <w:rPr>
          <w:bCs/>
          <w:lang w:val="sq-AL"/>
        </w:rPr>
        <w:t>A keni qenë ju i pranishëm në një rast të dhunës/ngacmimit seksual që ka ndodhur në punë?</w:t>
      </w:r>
      <w:bookmarkEnd w:id="144"/>
    </w:p>
    <w:p w14:paraId="1D1D9CB4" w14:textId="77777777" w:rsidR="00EB316D" w:rsidRPr="0045262E" w:rsidRDefault="00EB316D" w:rsidP="00C427EC">
      <w:pPr>
        <w:rPr>
          <w:lang w:val="sq-AL"/>
        </w:rPr>
      </w:pPr>
      <w:r w:rsidRPr="0045262E">
        <w:rPr>
          <w:noProof/>
          <w:lang w:eastAsia="en-GB"/>
        </w:rPr>
        <w:drawing>
          <wp:inline distT="0" distB="0" distL="0" distR="0" wp14:anchorId="53DF072C" wp14:editId="1C46D100">
            <wp:extent cx="5731510" cy="1395663"/>
            <wp:effectExtent l="0" t="0" r="0" b="1905"/>
            <wp:docPr id="46" name="Chart 46">
              <a:extLst xmlns:a="http://schemas.openxmlformats.org/drawingml/2006/main">
                <a:ext uri="{FF2B5EF4-FFF2-40B4-BE49-F238E27FC236}">
                  <a16:creationId xmlns:a16="http://schemas.microsoft.com/office/drawing/2014/main" id="{DE6A2F9B-5B31-48B1-9623-94F042378B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4115B58" w14:textId="1059D7F9" w:rsidR="00EB316D" w:rsidRPr="0045262E" w:rsidRDefault="00EB316D" w:rsidP="00EB316D">
      <w:pPr>
        <w:pStyle w:val="Caption"/>
        <w:keepNext/>
        <w:spacing w:after="0"/>
        <w:rPr>
          <w:lang w:val="sq-AL"/>
        </w:rPr>
      </w:pPr>
      <w:bookmarkStart w:id="145" w:name="_Toc91514172"/>
      <w:r w:rsidRPr="0045262E">
        <w:rPr>
          <w:lang w:val="sq-AL"/>
        </w:rPr>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22</w:t>
      </w:r>
      <w:r w:rsidRPr="0045262E">
        <w:rPr>
          <w:lang w:val="sq-AL"/>
        </w:rPr>
        <w:fldChar w:fldCharType="end"/>
      </w:r>
      <w:r w:rsidRPr="0045262E">
        <w:rPr>
          <w:lang w:val="sq-AL"/>
        </w:rPr>
        <w:t>.</w:t>
      </w:r>
      <w:r w:rsidRPr="0045262E">
        <w:rPr>
          <w:bCs/>
          <w:lang w:val="sq-AL"/>
        </w:rPr>
        <w:t xml:space="preserve"> A keni qenë ju i pranishëm në një rast të dhunës/ngacmimit seksual që ka ndodhur në punë? (sipas sektorëve)</w:t>
      </w:r>
      <w:bookmarkEnd w:id="145"/>
    </w:p>
    <w:p w14:paraId="78E9EA0D" w14:textId="77777777" w:rsidR="00EB316D" w:rsidRPr="0045262E" w:rsidRDefault="00EB316D" w:rsidP="00C427EC">
      <w:pPr>
        <w:rPr>
          <w:lang w:val="sq-AL"/>
        </w:rPr>
      </w:pPr>
      <w:r w:rsidRPr="0045262E">
        <w:rPr>
          <w:noProof/>
          <w:lang w:eastAsia="en-GB"/>
        </w:rPr>
        <w:drawing>
          <wp:inline distT="0" distB="0" distL="0" distR="0" wp14:anchorId="1115E7A3" wp14:editId="1DAC8091">
            <wp:extent cx="5731510" cy="1900989"/>
            <wp:effectExtent l="0" t="0" r="0" b="4445"/>
            <wp:docPr id="47" name="Chart 47">
              <a:extLst xmlns:a="http://schemas.openxmlformats.org/drawingml/2006/main">
                <a:ext uri="{FF2B5EF4-FFF2-40B4-BE49-F238E27FC236}">
                  <a16:creationId xmlns:a16="http://schemas.microsoft.com/office/drawing/2014/main" id="{3FCA68AA-9556-4B08-8231-9324B789BC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0C4DF92" w14:textId="77777777" w:rsidR="00EB316D" w:rsidRPr="0045262E" w:rsidRDefault="00EB316D" w:rsidP="00EB316D">
      <w:pPr>
        <w:pStyle w:val="Heading3"/>
        <w:rPr>
          <w:lang w:val="sq-AL"/>
        </w:rPr>
      </w:pPr>
    </w:p>
    <w:p w14:paraId="5BC1BEC7" w14:textId="77777777" w:rsidR="00EB316D" w:rsidRPr="0045262E" w:rsidRDefault="00EB316D" w:rsidP="00EB316D">
      <w:pPr>
        <w:pStyle w:val="Heading3"/>
        <w:rPr>
          <w:lang w:val="sq-AL"/>
        </w:rPr>
      </w:pPr>
      <w:bookmarkStart w:id="146" w:name="_Toc91514141"/>
      <w:r w:rsidRPr="0045262E">
        <w:rPr>
          <w:lang w:val="sq-AL"/>
        </w:rPr>
        <w:t>4.3.2. Perceptimet mbi shkaqet pas dhunës dhe ngacmimit</w:t>
      </w:r>
      <w:bookmarkEnd w:id="146"/>
    </w:p>
    <w:p w14:paraId="31547B6E" w14:textId="7F246FCC" w:rsidR="00EB316D" w:rsidRPr="0045262E" w:rsidRDefault="006F1DBC" w:rsidP="006F1DBC">
      <w:pPr>
        <w:spacing w:line="276" w:lineRule="auto"/>
        <w:jc w:val="both"/>
        <w:rPr>
          <w:lang w:val="sq-AL"/>
        </w:rPr>
      </w:pPr>
      <w:r w:rsidRPr="0045262E">
        <w:rPr>
          <w:lang w:val="sq-AL"/>
        </w:rPr>
        <w:t>K</w:t>
      </w:r>
      <w:r w:rsidR="00EB316D" w:rsidRPr="0045262E">
        <w:rPr>
          <w:lang w:val="sq-AL"/>
        </w:rPr>
        <w:t>y seksion eksploron perceptimet mbi shkaqet e dhun</w:t>
      </w:r>
      <w:r w:rsidR="00917D85" w:rsidRPr="0045262E">
        <w:rPr>
          <w:lang w:val="sq-AL"/>
        </w:rPr>
        <w:t>ë</w:t>
      </w:r>
      <w:r w:rsidR="00EB316D" w:rsidRPr="0045262E">
        <w:rPr>
          <w:lang w:val="sq-AL"/>
        </w:rPr>
        <w:t>s dhe ngacmimit n</w:t>
      </w:r>
      <w:r w:rsidR="00917D85" w:rsidRPr="0045262E">
        <w:rPr>
          <w:lang w:val="sq-AL"/>
        </w:rPr>
        <w:t>ë</w:t>
      </w:r>
      <w:r w:rsidR="00EB316D" w:rsidRPr="0045262E">
        <w:rPr>
          <w:lang w:val="sq-AL"/>
        </w:rPr>
        <w:t xml:space="preserve"> pun</w:t>
      </w:r>
      <w:r w:rsidR="00917D85" w:rsidRPr="0045262E">
        <w:rPr>
          <w:lang w:val="sq-AL"/>
        </w:rPr>
        <w:t>ë</w:t>
      </w:r>
      <w:r w:rsidR="00EB316D" w:rsidRPr="0045262E">
        <w:rPr>
          <w:lang w:val="sq-AL"/>
        </w:rPr>
        <w:t xml:space="preserve">. </w:t>
      </w:r>
    </w:p>
    <w:p w14:paraId="110FF2D2" w14:textId="4DD626AD" w:rsidR="00EB316D" w:rsidRPr="0045262E" w:rsidRDefault="00EB316D" w:rsidP="00EB316D">
      <w:pPr>
        <w:pStyle w:val="Caption"/>
        <w:keepNext/>
        <w:spacing w:after="0"/>
        <w:rPr>
          <w:bCs/>
          <w:lang w:val="sq-AL"/>
        </w:rPr>
      </w:pPr>
      <w:bookmarkStart w:id="147" w:name="_Toc91514173"/>
      <w:r w:rsidRPr="0045262E">
        <w:rPr>
          <w:lang w:val="sq-AL"/>
        </w:rPr>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23</w:t>
      </w:r>
      <w:r w:rsidRPr="0045262E">
        <w:rPr>
          <w:lang w:val="sq-AL"/>
        </w:rPr>
        <w:fldChar w:fldCharType="end"/>
      </w:r>
      <w:r w:rsidR="007A6512" w:rsidRPr="0045262E">
        <w:rPr>
          <w:lang w:val="sq-AL"/>
        </w:rPr>
        <w:t>.</w:t>
      </w:r>
      <w:r w:rsidRPr="0045262E">
        <w:rPr>
          <w:lang w:val="sq-AL"/>
        </w:rPr>
        <w:t xml:space="preserve"> </w:t>
      </w:r>
      <w:r w:rsidRPr="0045262E">
        <w:rPr>
          <w:bCs/>
          <w:lang w:val="sq-AL"/>
        </w:rPr>
        <w:t>Sipas mendimit tuaj, shkak i ngacmimit dhe/ose dhunës mund të jetë...</w:t>
      </w:r>
      <w:bookmarkEnd w:id="147"/>
    </w:p>
    <w:p w14:paraId="2BE31D2F" w14:textId="77777777" w:rsidR="00EB316D" w:rsidRPr="0045262E" w:rsidRDefault="00EB316D" w:rsidP="00EB316D">
      <w:pPr>
        <w:rPr>
          <w:b/>
          <w:lang w:val="sq-AL"/>
        </w:rPr>
      </w:pPr>
      <w:commentRangeStart w:id="148"/>
      <w:commentRangeStart w:id="149"/>
      <w:commentRangeStart w:id="150"/>
      <w:commentRangeStart w:id="151"/>
      <w:commentRangeStart w:id="152"/>
      <w:r w:rsidRPr="0045262E">
        <w:rPr>
          <w:b/>
          <w:noProof/>
          <w:lang w:eastAsia="en-GB"/>
        </w:rPr>
        <w:drawing>
          <wp:inline distT="0" distB="0" distL="0" distR="0" wp14:anchorId="67FC2429" wp14:editId="6D35F3A0">
            <wp:extent cx="5684520" cy="2423160"/>
            <wp:effectExtent l="0" t="0" r="0" b="0"/>
            <wp:docPr id="48" name="Chart 48">
              <a:extLst xmlns:a="http://schemas.openxmlformats.org/drawingml/2006/main">
                <a:ext uri="{FF2B5EF4-FFF2-40B4-BE49-F238E27FC236}">
                  <a16:creationId xmlns:a16="http://schemas.microsoft.com/office/drawing/2014/main" id="{5B37EC04-E18F-4508-850A-1D58080853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commentRangeEnd w:id="148"/>
      <w:r w:rsidRPr="0045262E">
        <w:rPr>
          <w:rStyle w:val="CommentReference"/>
          <w:lang w:val="sq-AL"/>
        </w:rPr>
        <w:commentReference w:id="148"/>
      </w:r>
      <w:commentRangeEnd w:id="149"/>
      <w:r w:rsidR="006F1DBC" w:rsidRPr="0045262E">
        <w:rPr>
          <w:rStyle w:val="CommentReference"/>
          <w:lang w:val="sq-AL"/>
        </w:rPr>
        <w:commentReference w:id="149"/>
      </w:r>
      <w:commentRangeEnd w:id="150"/>
      <w:r w:rsidR="006F06E5" w:rsidRPr="0045262E">
        <w:rPr>
          <w:rStyle w:val="CommentReference"/>
        </w:rPr>
        <w:commentReference w:id="150"/>
      </w:r>
      <w:commentRangeEnd w:id="151"/>
      <w:r w:rsidR="00BD5D47">
        <w:rPr>
          <w:rStyle w:val="CommentReference"/>
        </w:rPr>
        <w:commentReference w:id="151"/>
      </w:r>
      <w:commentRangeEnd w:id="152"/>
      <w:r w:rsidR="00634041">
        <w:rPr>
          <w:rStyle w:val="CommentReference"/>
        </w:rPr>
        <w:commentReference w:id="152"/>
      </w:r>
      <w:r w:rsidRPr="0045262E">
        <w:rPr>
          <w:b/>
          <w:bCs/>
          <w:sz w:val="18"/>
          <w:szCs w:val="18"/>
          <w:lang w:val="sq-AL"/>
        </w:rPr>
        <w:t>Shënim:</w:t>
      </w:r>
      <w:r w:rsidRPr="0045262E">
        <w:rPr>
          <w:sz w:val="18"/>
          <w:szCs w:val="18"/>
          <w:lang w:val="sq-AL"/>
        </w:rPr>
        <w:t xml:space="preserve"> Pyetje me përgjigje të shumëfishtë.</w:t>
      </w:r>
    </w:p>
    <w:p w14:paraId="42E36512" w14:textId="77777777" w:rsidR="00EB316D" w:rsidRPr="0045262E" w:rsidRDefault="00EB316D" w:rsidP="00EB316D">
      <w:pPr>
        <w:pStyle w:val="Heading3"/>
        <w:rPr>
          <w:lang w:val="sq-AL"/>
        </w:rPr>
      </w:pPr>
    </w:p>
    <w:p w14:paraId="28A94AF1" w14:textId="4DA35E27" w:rsidR="00EB316D" w:rsidRPr="0045262E" w:rsidRDefault="00EB316D" w:rsidP="00EB316D">
      <w:pPr>
        <w:pStyle w:val="Caption"/>
        <w:keepNext/>
        <w:spacing w:after="0"/>
        <w:rPr>
          <w:lang w:val="sq-AL"/>
        </w:rPr>
      </w:pPr>
      <w:bookmarkStart w:id="153" w:name="_Toc91514174"/>
      <w:r w:rsidRPr="0045262E">
        <w:rPr>
          <w:lang w:val="sq-AL"/>
        </w:rPr>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24</w:t>
      </w:r>
      <w:r w:rsidRPr="0045262E">
        <w:rPr>
          <w:lang w:val="sq-AL"/>
        </w:rPr>
        <w:fldChar w:fldCharType="end"/>
      </w:r>
      <w:r w:rsidR="007A6512" w:rsidRPr="0045262E">
        <w:rPr>
          <w:lang w:val="sq-AL"/>
        </w:rPr>
        <w:t>.</w:t>
      </w:r>
      <w:r w:rsidRPr="0045262E">
        <w:rPr>
          <w:rFonts w:asciiTheme="majorHAnsi" w:eastAsiaTheme="majorEastAsia" w:hAnsi="Calibri Light" w:cstheme="majorBidi"/>
          <w:i w:val="0"/>
          <w:iCs w:val="0"/>
          <w:color w:val="000000" w:themeColor="text1"/>
          <w:kern w:val="24"/>
          <w:sz w:val="64"/>
          <w:szCs w:val="64"/>
          <w:lang w:val="sq-AL"/>
        </w:rPr>
        <w:t xml:space="preserve"> </w:t>
      </w:r>
      <w:r w:rsidRPr="0045262E">
        <w:rPr>
          <w:lang w:val="sq-AL"/>
        </w:rPr>
        <w:t>Punëdhënësit: Cilat mendoni se janë shkaqet kryesore pas rasteve të ngacmimit apo dhunës në sektorin ekonomik ku ju operoni?</w:t>
      </w:r>
      <w:bookmarkEnd w:id="153"/>
    </w:p>
    <w:p w14:paraId="5156EB32" w14:textId="24DD7F3F" w:rsidR="00EB316D" w:rsidRPr="0045262E" w:rsidRDefault="00EB316D" w:rsidP="00EB316D">
      <w:pPr>
        <w:rPr>
          <w:lang w:val="sq-AL"/>
        </w:rPr>
      </w:pPr>
      <w:r w:rsidRPr="0045262E">
        <w:rPr>
          <w:noProof/>
          <w:lang w:eastAsia="en-GB"/>
        </w:rPr>
        <w:drawing>
          <wp:inline distT="0" distB="0" distL="0" distR="0" wp14:anchorId="6FBEC95F" wp14:editId="63A7510E">
            <wp:extent cx="5731510" cy="2069432"/>
            <wp:effectExtent l="0" t="0" r="0" b="1270"/>
            <wp:docPr id="54" name="Chart 54">
              <a:extLst xmlns:a="http://schemas.openxmlformats.org/drawingml/2006/main">
                <a:ext uri="{FF2B5EF4-FFF2-40B4-BE49-F238E27FC236}">
                  <a16:creationId xmlns:a16="http://schemas.microsoft.com/office/drawing/2014/main" id="{B8A4A93F-FA1E-4346-8341-5DF508DDCD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bookmarkStart w:id="154" w:name="OLE_LINK6"/>
      <w:r w:rsidRPr="0045262E">
        <w:rPr>
          <w:b/>
          <w:bCs/>
          <w:sz w:val="18"/>
          <w:szCs w:val="18"/>
          <w:lang w:val="sq-AL"/>
        </w:rPr>
        <w:t>Shënim:</w:t>
      </w:r>
      <w:r w:rsidRPr="0045262E">
        <w:rPr>
          <w:sz w:val="18"/>
          <w:szCs w:val="18"/>
          <w:lang w:val="sq-AL"/>
        </w:rPr>
        <w:t xml:space="preserve"> Pyetje me përgjigje të shumëfishtë.</w:t>
      </w:r>
      <w:bookmarkEnd w:id="154"/>
    </w:p>
    <w:p w14:paraId="4D137B7F" w14:textId="54655A74" w:rsidR="00EB316D" w:rsidRPr="0045262E" w:rsidRDefault="00EB316D" w:rsidP="00EB316D">
      <w:pPr>
        <w:pStyle w:val="Heading3"/>
        <w:rPr>
          <w:lang w:val="sq-AL"/>
        </w:rPr>
      </w:pPr>
      <w:bookmarkStart w:id="155" w:name="_Toc91514142"/>
      <w:r w:rsidRPr="0045262E">
        <w:rPr>
          <w:lang w:val="sq-AL"/>
        </w:rPr>
        <w:t xml:space="preserve">4.3.3 Faktorët e rrezikut dhe </w:t>
      </w:r>
      <w:commentRangeStart w:id="156"/>
      <w:r w:rsidRPr="0045262E">
        <w:rPr>
          <w:lang w:val="sq-AL"/>
        </w:rPr>
        <w:t xml:space="preserve">reziliencës </w:t>
      </w:r>
      <w:commentRangeEnd w:id="156"/>
      <w:r w:rsidR="00BD5D47">
        <w:rPr>
          <w:rStyle w:val="CommentReference"/>
          <w:rFonts w:asciiTheme="minorHAnsi" w:eastAsiaTheme="minorHAnsi" w:hAnsiTheme="minorHAnsi" w:cstheme="minorBidi"/>
          <w:color w:val="auto"/>
        </w:rPr>
        <w:commentReference w:id="156"/>
      </w:r>
      <w:r w:rsidRPr="0045262E">
        <w:rPr>
          <w:lang w:val="sq-AL"/>
        </w:rPr>
        <w:t>ndaj dhunës dhe ngacmimit</w:t>
      </w:r>
      <w:bookmarkEnd w:id="155"/>
    </w:p>
    <w:p w14:paraId="1CA735C5" w14:textId="06017009" w:rsidR="006F06E5" w:rsidRPr="0045262E" w:rsidRDefault="00EB316D" w:rsidP="006F1DBC">
      <w:pPr>
        <w:spacing w:line="276" w:lineRule="auto"/>
        <w:jc w:val="both"/>
        <w:rPr>
          <w:lang w:val="sq-AL"/>
        </w:rPr>
      </w:pPr>
      <w:r w:rsidRPr="0045262E">
        <w:rPr>
          <w:lang w:val="sq-AL"/>
        </w:rPr>
        <w:t xml:space="preserve">Në këtë seksion </w:t>
      </w:r>
      <w:del w:id="157" w:author="Plejada Gugashi" w:date="2022-01-14T12:13:00Z">
        <w:r w:rsidRPr="0045262E" w:rsidDel="007C7088">
          <w:rPr>
            <w:lang w:val="sq-AL"/>
          </w:rPr>
          <w:delText xml:space="preserve">eksplorohen </w:delText>
        </w:r>
      </w:del>
      <w:ins w:id="158" w:author="Plejada Gugashi" w:date="2022-01-14T12:13:00Z">
        <w:r w:rsidR="007C7088">
          <w:rPr>
            <w:lang w:val="sq-AL"/>
          </w:rPr>
          <w:t xml:space="preserve">analizohen </w:t>
        </w:r>
      </w:ins>
      <w:r w:rsidRPr="0045262E">
        <w:rPr>
          <w:lang w:val="sq-AL"/>
        </w:rPr>
        <w:t xml:space="preserve">qëndrimet e përgjigjedhënësve në raport me faktorët që mund të t’i bëjnë disa më të rrezikuar e disa më rezilientë ndaj dhunë dhe ngacmimit në punë. Mungesa e mbrojtjes nga punëdhënësi, institucioni apo ndërmarrja shihet si një faktor shumë i rëndësishëm për përcaktimin e shkallës së reziliencës ndaj dhunës/ngacmimit për 27% të përgjigjedhënësve. Nevoja për punën me çdo kusht (19%) apo mungesa e njohurive se si të shmangin/përballen me dhunën dhe ngacmimin (18%) janë gjithashtu faktorë të rëndësishëm. </w:t>
      </w:r>
      <w:r w:rsidR="000A3C5A" w:rsidRPr="0045262E">
        <w:rPr>
          <w:lang w:val="sq-AL"/>
        </w:rPr>
        <w:t>Shpresat p</w:t>
      </w:r>
      <w:r w:rsidR="009811B3" w:rsidRPr="0045262E">
        <w:rPr>
          <w:lang w:val="sq-AL"/>
        </w:rPr>
        <w:t>ë</w:t>
      </w:r>
      <w:r w:rsidR="000A3C5A" w:rsidRPr="0045262E">
        <w:rPr>
          <w:lang w:val="sq-AL"/>
        </w:rPr>
        <w:t>r p</w:t>
      </w:r>
      <w:r w:rsidR="009811B3" w:rsidRPr="0045262E">
        <w:rPr>
          <w:lang w:val="sq-AL"/>
        </w:rPr>
        <w:t>ë</w:t>
      </w:r>
      <w:r w:rsidR="000A3C5A" w:rsidRPr="0045262E">
        <w:rPr>
          <w:lang w:val="sq-AL"/>
        </w:rPr>
        <w:t>rmir</w:t>
      </w:r>
      <w:r w:rsidR="009811B3" w:rsidRPr="0045262E">
        <w:rPr>
          <w:lang w:val="sq-AL"/>
        </w:rPr>
        <w:t>ë</w:t>
      </w:r>
      <w:r w:rsidR="000A3C5A" w:rsidRPr="0045262E">
        <w:rPr>
          <w:lang w:val="sq-AL"/>
        </w:rPr>
        <w:t>sim t</w:t>
      </w:r>
      <w:r w:rsidR="009811B3" w:rsidRPr="0045262E">
        <w:rPr>
          <w:lang w:val="sq-AL"/>
        </w:rPr>
        <w:t>ë</w:t>
      </w:r>
      <w:r w:rsidR="000A3C5A" w:rsidRPr="0045262E">
        <w:rPr>
          <w:lang w:val="sq-AL"/>
        </w:rPr>
        <w:t xml:space="preserve"> situat</w:t>
      </w:r>
      <w:r w:rsidR="009811B3" w:rsidRPr="0045262E">
        <w:rPr>
          <w:lang w:val="sq-AL"/>
        </w:rPr>
        <w:t>ë</w:t>
      </w:r>
      <w:r w:rsidR="000A3C5A" w:rsidRPr="0045262E">
        <w:rPr>
          <w:lang w:val="sq-AL"/>
        </w:rPr>
        <w:t>s jan</w:t>
      </w:r>
      <w:r w:rsidR="009811B3" w:rsidRPr="0045262E">
        <w:rPr>
          <w:lang w:val="sq-AL"/>
        </w:rPr>
        <w:t>ë</w:t>
      </w:r>
      <w:r w:rsidR="000A3C5A" w:rsidRPr="0045262E">
        <w:rPr>
          <w:lang w:val="sq-AL"/>
        </w:rPr>
        <w:t xml:space="preserve"> t</w:t>
      </w:r>
      <w:r w:rsidR="009811B3" w:rsidRPr="0045262E">
        <w:rPr>
          <w:lang w:val="sq-AL"/>
        </w:rPr>
        <w:t>ë</w:t>
      </w:r>
      <w:r w:rsidR="000A3C5A" w:rsidRPr="0045262E">
        <w:rPr>
          <w:lang w:val="sq-AL"/>
        </w:rPr>
        <w:t xml:space="preserve"> vag</w:t>
      </w:r>
      <w:r w:rsidR="009811B3" w:rsidRPr="0045262E">
        <w:rPr>
          <w:lang w:val="sq-AL"/>
        </w:rPr>
        <w:t>ë</w:t>
      </w:r>
      <w:r w:rsidR="000A3C5A" w:rsidRPr="0045262E">
        <w:rPr>
          <w:lang w:val="sq-AL"/>
        </w:rPr>
        <w:t>ta, sidomos n</w:t>
      </w:r>
      <w:r w:rsidR="009811B3" w:rsidRPr="0045262E">
        <w:rPr>
          <w:lang w:val="sq-AL"/>
        </w:rPr>
        <w:t>ë</w:t>
      </w:r>
      <w:r w:rsidR="000A3C5A" w:rsidRPr="0045262E">
        <w:rPr>
          <w:lang w:val="sq-AL"/>
        </w:rPr>
        <w:t xml:space="preserve"> sektor</w:t>
      </w:r>
      <w:r w:rsidR="009811B3" w:rsidRPr="0045262E">
        <w:rPr>
          <w:lang w:val="sq-AL"/>
        </w:rPr>
        <w:t>ë</w:t>
      </w:r>
      <w:r w:rsidR="000A3C5A" w:rsidRPr="0045262E">
        <w:rPr>
          <w:lang w:val="sq-AL"/>
        </w:rPr>
        <w:t xml:space="preserve"> si fasoneria. </w:t>
      </w:r>
    </w:p>
    <w:p w14:paraId="4B158354" w14:textId="3BE3F201" w:rsidR="000A3C5A" w:rsidRPr="0045262E" w:rsidRDefault="000A3C5A" w:rsidP="0045262E">
      <w:pPr>
        <w:pStyle w:val="ListParagraph"/>
        <w:rPr>
          <w:bCs/>
          <w:i/>
          <w:lang w:val="sq-AL"/>
        </w:rPr>
      </w:pPr>
      <w:r w:rsidRPr="0045262E">
        <w:rPr>
          <w:bCs/>
          <w:i/>
          <w:lang w:val="sq-AL"/>
        </w:rPr>
        <w:t>S’kemi shpresë të ndryshojë. Para tre vitesh, ju vu brigadierja njërës, i ngrinte zërin edhe ajo, dhe e përzunë direkt nga puna. Po panë 2-3 punonjës bashkë, vijnë t’i ndajnë. Ne nuk kemi ku t</w:t>
      </w:r>
      <w:r w:rsidR="009811B3" w:rsidRPr="0045262E">
        <w:rPr>
          <w:bCs/>
          <w:i/>
          <w:lang w:val="sq-AL"/>
        </w:rPr>
        <w:t>ë</w:t>
      </w:r>
      <w:r w:rsidRPr="0045262E">
        <w:rPr>
          <w:bCs/>
          <w:i/>
          <w:lang w:val="sq-AL"/>
        </w:rPr>
        <w:t xml:space="preserve"> shkojmë, nuk kemi alternativë. </w:t>
      </w:r>
    </w:p>
    <w:p w14:paraId="7E5F152F" w14:textId="64BC3FF6" w:rsidR="000A3C5A" w:rsidRPr="0045262E" w:rsidRDefault="006865CB" w:rsidP="0045262E">
      <w:pPr>
        <w:pStyle w:val="ListParagraph"/>
        <w:rPr>
          <w:bCs/>
          <w:i/>
          <w:lang w:val="sq-AL"/>
        </w:rPr>
      </w:pPr>
      <w:r w:rsidRPr="0045262E">
        <w:rPr>
          <w:bCs/>
          <w:i/>
          <w:lang w:val="sq-AL"/>
        </w:rPr>
        <w:t>Grua,</w:t>
      </w:r>
      <w:r w:rsidR="000A3C5A" w:rsidRPr="0045262E">
        <w:rPr>
          <w:bCs/>
          <w:i/>
          <w:lang w:val="sq-AL"/>
        </w:rPr>
        <w:t xml:space="preserve"> 48 vjeç</w:t>
      </w:r>
      <w:r w:rsidRPr="0045262E">
        <w:rPr>
          <w:bCs/>
          <w:i/>
          <w:lang w:val="sq-AL"/>
        </w:rPr>
        <w:t>, punonjëse në fason</w:t>
      </w:r>
      <w:r w:rsidR="000A3C5A" w:rsidRPr="0045262E">
        <w:rPr>
          <w:bCs/>
          <w:i/>
          <w:lang w:val="sq-AL"/>
        </w:rPr>
        <w:t xml:space="preserve">. </w:t>
      </w:r>
    </w:p>
    <w:p w14:paraId="17CF6C44" w14:textId="34F0863D" w:rsidR="00EB316D" w:rsidRPr="0045262E" w:rsidRDefault="00EB316D" w:rsidP="006F1DBC">
      <w:pPr>
        <w:spacing w:line="276" w:lineRule="auto"/>
        <w:jc w:val="both"/>
        <w:rPr>
          <w:lang w:val="sq-AL"/>
        </w:rPr>
      </w:pPr>
      <w:r w:rsidRPr="0045262E">
        <w:rPr>
          <w:lang w:val="sq-AL"/>
        </w:rPr>
        <w:t xml:space="preserve">Ndonëse ka punëmarrës që mendojnë se mundësimi/pranimi i dhunës mund të bëhen me qëllim nxjerrjen e përfitimeve të tjera (7%), sepse tolerohet nga viktimat (6%) apo provokohet prej tyre (4%), këto janë në nivele mjaft të ulëta. Më shumë se gjysma e përgjigjedhënësve nuk janë dakord se personat që pësojnë dhunë e bëjnë këtë për përfitime të tjera (54%) apo e provokojnë vetë dhunën/ngacmimin (53%) (Figura </w:t>
      </w:r>
      <w:r w:rsidR="006F06E5" w:rsidRPr="0045262E">
        <w:rPr>
          <w:lang w:val="sq-AL"/>
        </w:rPr>
        <w:t>25</w:t>
      </w:r>
      <w:r w:rsidRPr="0045262E">
        <w:rPr>
          <w:lang w:val="sq-AL"/>
        </w:rPr>
        <w:t xml:space="preserve">).  </w:t>
      </w:r>
    </w:p>
    <w:p w14:paraId="0B7919D0" w14:textId="39DE1CEA" w:rsidR="00EB316D" w:rsidRPr="0045262E" w:rsidRDefault="00EB316D" w:rsidP="00EB316D">
      <w:pPr>
        <w:pStyle w:val="Caption"/>
        <w:keepNext/>
        <w:spacing w:after="0"/>
        <w:jc w:val="both"/>
        <w:rPr>
          <w:lang w:val="sq-AL"/>
        </w:rPr>
      </w:pPr>
      <w:bookmarkStart w:id="159" w:name="_Toc91514175"/>
      <w:r w:rsidRPr="0045262E">
        <w:rPr>
          <w:lang w:val="sq-AL"/>
        </w:rPr>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r w:rsidR="00ED6E16">
        <w:rPr>
          <w:noProof/>
          <w:lang w:val="sq-AL"/>
        </w:rPr>
        <w:t>25</w:t>
      </w:r>
      <w:r w:rsidRPr="0045262E">
        <w:rPr>
          <w:lang w:val="sq-AL"/>
        </w:rPr>
        <w:fldChar w:fldCharType="end"/>
      </w:r>
      <w:r w:rsidRPr="0045262E">
        <w:rPr>
          <w:lang w:val="sq-AL"/>
        </w:rPr>
        <w:t>.</w:t>
      </w:r>
      <w:r w:rsidRPr="0045262E">
        <w:rPr>
          <w:b/>
          <w:sz w:val="24"/>
          <w:szCs w:val="24"/>
          <w:lang w:val="sq-AL"/>
        </w:rPr>
        <w:t xml:space="preserve"> </w:t>
      </w:r>
      <w:r w:rsidRPr="0045262E">
        <w:rPr>
          <w:bCs/>
          <w:lang w:val="sq-AL"/>
        </w:rPr>
        <w:t>Mendoni se personat që pësojnë dhunë/ ngacmim...</w:t>
      </w:r>
      <w:bookmarkEnd w:id="159"/>
    </w:p>
    <w:p w14:paraId="3FE00160" w14:textId="77777777" w:rsidR="00EB316D" w:rsidRPr="0045262E" w:rsidRDefault="00EB316D" w:rsidP="00EB316D">
      <w:pPr>
        <w:pStyle w:val="ColorfulList-Accent11"/>
        <w:autoSpaceDE w:val="0"/>
        <w:autoSpaceDN w:val="0"/>
        <w:adjustRightInd w:val="0"/>
        <w:spacing w:after="0" w:line="240" w:lineRule="auto"/>
        <w:ind w:left="0"/>
        <w:jc w:val="both"/>
        <w:rPr>
          <w:rFonts w:ascii="Times New Roman" w:hAnsi="Times New Roman"/>
          <w:sz w:val="24"/>
          <w:szCs w:val="24"/>
          <w:lang w:val="sq-AL"/>
        </w:rPr>
      </w:pPr>
      <w:r w:rsidRPr="0045262E">
        <w:rPr>
          <w:rFonts w:ascii="Times New Roman" w:hAnsi="Times New Roman"/>
          <w:noProof/>
          <w:sz w:val="24"/>
          <w:szCs w:val="24"/>
          <w:lang w:eastAsia="en-GB"/>
        </w:rPr>
        <w:drawing>
          <wp:inline distT="0" distB="0" distL="0" distR="0" wp14:anchorId="4A0B754F" wp14:editId="34A04000">
            <wp:extent cx="5641340" cy="2269490"/>
            <wp:effectExtent l="0" t="0" r="0" b="3810"/>
            <wp:docPr id="49" name="Chart 49">
              <a:extLst xmlns:a="http://schemas.openxmlformats.org/drawingml/2006/main">
                <a:ext uri="{FF2B5EF4-FFF2-40B4-BE49-F238E27FC236}">
                  <a16:creationId xmlns:a16="http://schemas.microsoft.com/office/drawing/2014/main" id="{653678E6-3BE9-4E6F-A638-928BAC943A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38293E3" w14:textId="77777777" w:rsidR="00EB316D" w:rsidRPr="0045262E" w:rsidRDefault="00EB316D" w:rsidP="00EB316D">
      <w:pPr>
        <w:pStyle w:val="Caption"/>
        <w:keepNext/>
        <w:spacing w:after="0"/>
        <w:rPr>
          <w:lang w:val="sq-AL"/>
        </w:rPr>
      </w:pPr>
    </w:p>
    <w:p w14:paraId="7370508A" w14:textId="77777777" w:rsidR="00EB316D" w:rsidRPr="0045262E" w:rsidRDefault="00EB316D" w:rsidP="00EB316D">
      <w:pPr>
        <w:pStyle w:val="Caption"/>
        <w:keepNext/>
        <w:spacing w:after="0"/>
        <w:rPr>
          <w:lang w:val="sq-AL"/>
        </w:rPr>
      </w:pPr>
    </w:p>
    <w:p w14:paraId="36CEBFAF" w14:textId="332B043C" w:rsidR="00EB316D" w:rsidRPr="0045262E" w:rsidRDefault="00EB316D" w:rsidP="006F1DBC">
      <w:pPr>
        <w:spacing w:line="276" w:lineRule="auto"/>
        <w:jc w:val="both"/>
        <w:rPr>
          <w:lang w:val="sq-AL"/>
        </w:rPr>
      </w:pPr>
      <w:r w:rsidRPr="0045262E">
        <w:rPr>
          <w:lang w:val="sq-AL"/>
        </w:rPr>
        <w:t xml:space="preserve">Gati 1 në 3 të pyetur mendojnë se askush nuk është imun ndaj dhunës – kushdo mund të </w:t>
      </w:r>
      <w:commentRangeStart w:id="160"/>
      <w:commentRangeStart w:id="161"/>
      <w:r w:rsidRPr="0045262E">
        <w:rPr>
          <w:lang w:val="sq-AL"/>
        </w:rPr>
        <w:t>rrezikohet</w:t>
      </w:r>
      <w:commentRangeEnd w:id="160"/>
      <w:r w:rsidR="000A3C5A" w:rsidRPr="0045262E">
        <w:rPr>
          <w:rStyle w:val="CommentReference"/>
        </w:rPr>
        <w:commentReference w:id="160"/>
      </w:r>
      <w:commentRangeEnd w:id="161"/>
      <w:r w:rsidR="00BD5D47">
        <w:rPr>
          <w:rStyle w:val="CommentReference"/>
        </w:rPr>
        <w:commentReference w:id="161"/>
      </w:r>
      <w:r w:rsidRPr="0045262E">
        <w:rPr>
          <w:lang w:val="sq-AL"/>
        </w:rPr>
        <w:t xml:space="preserve"> nga dhuna dhe ngacmimi në punë (30%). Në përgjithësi, punonjëset – vajza dhe gra, perceptohen si më të rrezikuara nga dhuna dhe ngacmimi (48%) krahasuar me punonjësit – djem e burra (4%). Faktorë të tjerë si zona (28%), statusi martesor (25%), mosha e re (24%), mungesa e kua</w:t>
      </w:r>
      <w:r w:rsidR="009811B3" w:rsidRPr="0045262E">
        <w:rPr>
          <w:lang w:val="sq-AL"/>
        </w:rPr>
        <w:t>l</w:t>
      </w:r>
      <w:r w:rsidRPr="0045262E">
        <w:rPr>
          <w:lang w:val="sq-AL"/>
        </w:rPr>
        <w:t xml:space="preserve">ifikimeve (23%), apo gjendja ekonomike (22%) shihen si faktorë të tjerë vulnerabiliteti për më shumë se 1 në 5 përgjigjedhënës (Figura </w:t>
      </w:r>
      <w:r w:rsidR="000A3C5A" w:rsidRPr="0045262E">
        <w:rPr>
          <w:lang w:val="sq-AL"/>
        </w:rPr>
        <w:t>27</w:t>
      </w:r>
      <w:r w:rsidRPr="0045262E">
        <w:rPr>
          <w:lang w:val="sq-AL"/>
        </w:rPr>
        <w:t xml:space="preserve">).  </w:t>
      </w:r>
      <w:r w:rsidR="009811B3" w:rsidRPr="0045262E">
        <w:rPr>
          <w:lang w:val="sq-AL"/>
        </w:rPr>
        <w:t xml:space="preserve">Dy shembujt e mëposhtëm u sollën në diskutimet në fokusgrupe për të ilustruar vulnerabilitetin si pasojë e kombinimit të disa elementeve si mosha e re, hierarkia, apo eksperienca e pakët në vendin e punës. </w:t>
      </w:r>
    </w:p>
    <w:p w14:paraId="71ED7756" w14:textId="64986699" w:rsidR="000A3C5A" w:rsidRPr="0045262E" w:rsidRDefault="009811B3" w:rsidP="0045262E">
      <w:pPr>
        <w:pStyle w:val="ListParagraph"/>
        <w:tabs>
          <w:tab w:val="left" w:pos="709"/>
        </w:tabs>
        <w:ind w:left="709"/>
        <w:rPr>
          <w:i/>
          <w:lang w:val="sq-AL"/>
        </w:rPr>
      </w:pPr>
      <w:r w:rsidRPr="0045262E">
        <w:rPr>
          <w:i/>
          <w:lang w:val="sq-AL"/>
        </w:rPr>
        <w:t>“</w:t>
      </w:r>
      <w:r w:rsidR="000A3C5A" w:rsidRPr="0045262E">
        <w:rPr>
          <w:i/>
          <w:lang w:val="sq-AL"/>
        </w:rPr>
        <w:t xml:space="preserve">Në fushën e mjekësisë janë të shumta rastet e ngacmimeve seksuale. </w:t>
      </w:r>
      <w:r w:rsidRPr="0045262E">
        <w:rPr>
          <w:i/>
          <w:lang w:val="sq-AL"/>
        </w:rPr>
        <w:t xml:space="preserve">Për shembull, </w:t>
      </w:r>
      <w:r w:rsidR="000A3C5A" w:rsidRPr="0045262E">
        <w:rPr>
          <w:i/>
          <w:lang w:val="sq-AL"/>
        </w:rPr>
        <w:t xml:space="preserve"> infermieret që sapo kanë mbaruar shkollën dhe janë simpatike, janë easy target</w:t>
      </w:r>
      <w:r w:rsidRPr="0045262E">
        <w:rPr>
          <w:i/>
          <w:lang w:val="sq-AL"/>
        </w:rPr>
        <w:t xml:space="preserve"> për mjekët. Burrë, 55 vjeç</w:t>
      </w:r>
      <w:r w:rsidR="006865CB" w:rsidRPr="0045262E">
        <w:rPr>
          <w:i/>
          <w:lang w:val="sq-AL"/>
        </w:rPr>
        <w:t>, punonjës në sektorin e shëndetësisë</w:t>
      </w:r>
      <w:r w:rsidRPr="0045262E">
        <w:rPr>
          <w:i/>
          <w:lang w:val="sq-AL"/>
        </w:rPr>
        <w:t>.</w:t>
      </w:r>
    </w:p>
    <w:p w14:paraId="61BBBC68" w14:textId="77777777" w:rsidR="009811B3" w:rsidRPr="0045262E" w:rsidRDefault="009811B3" w:rsidP="0045262E">
      <w:pPr>
        <w:pStyle w:val="ListParagraph"/>
        <w:tabs>
          <w:tab w:val="left" w:pos="709"/>
        </w:tabs>
        <w:ind w:left="709"/>
        <w:rPr>
          <w:lang w:val="sq-AL"/>
        </w:rPr>
      </w:pPr>
    </w:p>
    <w:p w14:paraId="7F3BCA50" w14:textId="44F87D08" w:rsidR="009811B3" w:rsidRPr="0045262E" w:rsidRDefault="009811B3" w:rsidP="0045262E">
      <w:pPr>
        <w:pStyle w:val="ListParagraph"/>
        <w:tabs>
          <w:tab w:val="left" w:pos="709"/>
        </w:tabs>
        <w:ind w:left="709"/>
        <w:rPr>
          <w:i/>
          <w:lang w:val="sq-AL"/>
        </w:rPr>
      </w:pPr>
      <w:r w:rsidRPr="0045262E">
        <w:rPr>
          <w:i/>
          <w:lang w:val="sq-AL"/>
        </w:rPr>
        <w:t xml:space="preserve">“Presion është i drejtpërdrejtë nga drejtuesi ose vjen në formën e presionit të grupit. </w:t>
      </w:r>
    </w:p>
    <w:p w14:paraId="47E856FE" w14:textId="463E7D16" w:rsidR="009811B3" w:rsidRPr="0045262E" w:rsidRDefault="009811B3" w:rsidP="0045262E">
      <w:pPr>
        <w:pStyle w:val="ListParagraph"/>
        <w:tabs>
          <w:tab w:val="left" w:pos="709"/>
        </w:tabs>
        <w:ind w:left="709"/>
        <w:rPr>
          <w:i/>
          <w:lang w:val="sq-AL"/>
        </w:rPr>
      </w:pPr>
      <w:r w:rsidRPr="0045262E">
        <w:rPr>
          <w:i/>
          <w:lang w:val="sq-AL"/>
        </w:rPr>
        <w:t>Përgjithësisht, ata me status politik, anëtarët e kabinetit, ushtrojnë më shumë presion. Është edhe forma e drejtpërdrejtë, e tipit “ Kush të ka sjellë ty këtu?”, ose nuk të flasin kur kalojnë, të injorojnë, të ngarkojnë me detyra që nuk të takojnë fare etj.”</w:t>
      </w:r>
    </w:p>
    <w:p w14:paraId="59784332" w14:textId="4C12E3E8" w:rsidR="009811B3" w:rsidRPr="0045262E" w:rsidRDefault="009811B3" w:rsidP="0045262E">
      <w:pPr>
        <w:pStyle w:val="ListParagraph"/>
        <w:tabs>
          <w:tab w:val="left" w:pos="709"/>
        </w:tabs>
        <w:ind w:left="709"/>
        <w:rPr>
          <w:i/>
          <w:lang w:val="sq-AL"/>
        </w:rPr>
      </w:pPr>
      <w:r w:rsidRPr="0045262E">
        <w:rPr>
          <w:i/>
          <w:lang w:val="sq-AL"/>
        </w:rPr>
        <w:t>Grua, 30 vjeç</w:t>
      </w:r>
      <w:r w:rsidR="006865CB" w:rsidRPr="0045262E">
        <w:rPr>
          <w:i/>
          <w:lang w:val="sq-AL"/>
        </w:rPr>
        <w:t>, punonjëse në administratë</w:t>
      </w:r>
      <w:r w:rsidRPr="0045262E">
        <w:rPr>
          <w:i/>
          <w:lang w:val="sq-AL"/>
        </w:rPr>
        <w:t xml:space="preserve">.  </w:t>
      </w:r>
    </w:p>
    <w:p w14:paraId="50373B5E" w14:textId="77777777" w:rsidR="000A3C5A" w:rsidRPr="0045262E" w:rsidRDefault="000A3C5A" w:rsidP="006F1DBC">
      <w:pPr>
        <w:spacing w:line="276" w:lineRule="auto"/>
        <w:jc w:val="both"/>
        <w:rPr>
          <w:lang w:val="sq-AL"/>
        </w:rPr>
      </w:pPr>
    </w:p>
    <w:p w14:paraId="349C78AA" w14:textId="77777777" w:rsidR="00EB316D" w:rsidRPr="0045262E" w:rsidRDefault="00EB316D" w:rsidP="00EB316D">
      <w:pPr>
        <w:pStyle w:val="Caption"/>
        <w:keepNext/>
        <w:spacing w:after="0"/>
        <w:rPr>
          <w:lang w:val="sq-AL"/>
        </w:rPr>
      </w:pPr>
    </w:p>
    <w:p w14:paraId="71CDCE4C" w14:textId="05F927CD" w:rsidR="00EB316D" w:rsidRPr="0045262E" w:rsidRDefault="00EB316D" w:rsidP="00EB316D">
      <w:pPr>
        <w:pStyle w:val="Caption"/>
        <w:keepNext/>
        <w:spacing w:after="0"/>
        <w:rPr>
          <w:lang w:val="sq-AL"/>
        </w:rPr>
      </w:pPr>
      <w:bookmarkStart w:id="162" w:name="_Toc91514177"/>
      <w:r w:rsidRPr="0045262E">
        <w:rPr>
          <w:lang w:val="sq-AL"/>
        </w:rPr>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ins w:id="163" w:author="Blerina Metanj" w:date="2022-01-25T09:51:00Z">
        <w:r w:rsidR="00ED6E16">
          <w:rPr>
            <w:noProof/>
            <w:lang w:val="sq-AL"/>
          </w:rPr>
          <w:t>26</w:t>
        </w:r>
      </w:ins>
      <w:del w:id="164" w:author="Blerina Metanj" w:date="2022-01-25T09:51:00Z">
        <w:r w:rsidR="007A6512" w:rsidRPr="0045262E" w:rsidDel="00ED6E16">
          <w:rPr>
            <w:noProof/>
            <w:lang w:val="sq-AL"/>
          </w:rPr>
          <w:delText>27</w:delText>
        </w:r>
      </w:del>
      <w:r w:rsidRPr="0045262E">
        <w:rPr>
          <w:lang w:val="sq-AL"/>
        </w:rPr>
        <w:fldChar w:fldCharType="end"/>
      </w:r>
      <w:r w:rsidRPr="0045262E">
        <w:rPr>
          <w:lang w:val="sq-AL"/>
        </w:rPr>
        <w:t xml:space="preserve">. </w:t>
      </w:r>
      <w:r w:rsidRPr="0045262E">
        <w:rPr>
          <w:bCs/>
          <w:lang w:val="sq-AL"/>
        </w:rPr>
        <w:t>Sipas mendimit tuaj, cila kategori e punonjësve është më e rrezikuar nga dhuna e ngacmimi?</w:t>
      </w:r>
      <w:bookmarkEnd w:id="162"/>
    </w:p>
    <w:p w14:paraId="7F7030D1" w14:textId="77777777" w:rsidR="00EB316D" w:rsidRPr="0045262E" w:rsidRDefault="00EB316D" w:rsidP="00EB316D">
      <w:pPr>
        <w:autoSpaceDE w:val="0"/>
        <w:autoSpaceDN w:val="0"/>
        <w:adjustRightInd w:val="0"/>
        <w:rPr>
          <w:lang w:val="sq-AL"/>
        </w:rPr>
      </w:pPr>
      <w:r w:rsidRPr="0045262E">
        <w:rPr>
          <w:noProof/>
          <w:lang w:eastAsia="en-GB"/>
        </w:rPr>
        <w:drawing>
          <wp:inline distT="0" distB="0" distL="0" distR="0" wp14:anchorId="4D487A6E" wp14:editId="708DBB94">
            <wp:extent cx="5731510" cy="2371725"/>
            <wp:effectExtent l="0" t="0" r="0" b="3175"/>
            <wp:docPr id="50" name="Chart 50">
              <a:extLst xmlns:a="http://schemas.openxmlformats.org/drawingml/2006/main">
                <a:ext uri="{FF2B5EF4-FFF2-40B4-BE49-F238E27FC236}">
                  <a16:creationId xmlns:a16="http://schemas.microsoft.com/office/drawing/2014/main" id="{E21D5143-304C-4798-B0D6-9176447AFF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0D1BE41" w14:textId="144E2FFE" w:rsidR="00EB316D" w:rsidRPr="0045262E" w:rsidRDefault="00EB316D" w:rsidP="006F1DBC">
      <w:pPr>
        <w:autoSpaceDE w:val="0"/>
        <w:autoSpaceDN w:val="0"/>
        <w:adjustRightInd w:val="0"/>
        <w:spacing w:line="276" w:lineRule="auto"/>
        <w:jc w:val="both"/>
        <w:rPr>
          <w:lang w:val="sq-AL"/>
        </w:rPr>
      </w:pPr>
      <w:r w:rsidRPr="0045262E">
        <w:rPr>
          <w:lang w:val="sq-AL"/>
        </w:rPr>
        <w:t xml:space="preserve">Punonjëset gra konfirmohen si më vulnerabile edhe nga këndvështrimi i punëdhënësve (50%). Kombinimi i gjinisë (F) me moshën e re, listohet e dyta për punëdhënësit (45%). Mungesa e kualifikimeve (30%), mosha e re (25%) apo dëshira për të avancuar shpejt në karrierë (18%) perceptohen nga punëdhënësit si faktorë që mund të bëjnë punëmarrësit preh/tolerues të dhunës apo ngacmimit në punë, pavarësisht gjinisë së tyre (Figura </w:t>
      </w:r>
      <w:r w:rsidR="009811B3" w:rsidRPr="0045262E">
        <w:rPr>
          <w:lang w:val="sq-AL"/>
        </w:rPr>
        <w:t>28</w:t>
      </w:r>
      <w:r w:rsidRPr="0045262E">
        <w:rPr>
          <w:lang w:val="sq-AL"/>
        </w:rPr>
        <w:t xml:space="preserve">). </w:t>
      </w:r>
    </w:p>
    <w:p w14:paraId="497C8E17" w14:textId="178E6F5C" w:rsidR="00EB316D" w:rsidRPr="0045262E" w:rsidRDefault="00EB316D" w:rsidP="00EB316D">
      <w:pPr>
        <w:pStyle w:val="Caption"/>
        <w:keepNext/>
        <w:spacing w:after="0"/>
        <w:rPr>
          <w:lang w:val="sq-AL"/>
        </w:rPr>
      </w:pPr>
      <w:bookmarkStart w:id="165" w:name="_Toc91514178"/>
      <w:r w:rsidRPr="0045262E">
        <w:rPr>
          <w:lang w:val="sq-AL"/>
        </w:rPr>
        <w:lastRenderedPageBreak/>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ins w:id="166" w:author="Blerina Metanj" w:date="2022-01-25T09:51:00Z">
        <w:r w:rsidR="00ED6E16">
          <w:rPr>
            <w:noProof/>
            <w:lang w:val="sq-AL"/>
          </w:rPr>
          <w:t>27</w:t>
        </w:r>
      </w:ins>
      <w:del w:id="167" w:author="Blerina Metanj" w:date="2022-01-25T09:51:00Z">
        <w:r w:rsidR="007A6512" w:rsidRPr="0045262E" w:rsidDel="00ED6E16">
          <w:rPr>
            <w:noProof/>
            <w:lang w:val="sq-AL"/>
          </w:rPr>
          <w:delText>28</w:delText>
        </w:r>
      </w:del>
      <w:r w:rsidRPr="0045262E">
        <w:rPr>
          <w:lang w:val="sq-AL"/>
        </w:rPr>
        <w:fldChar w:fldCharType="end"/>
      </w:r>
      <w:r w:rsidRPr="0045262E">
        <w:rPr>
          <w:lang w:val="sq-AL"/>
        </w:rPr>
        <w:t>. Perspektiva e punëdhënësit</w:t>
      </w:r>
      <w:bookmarkEnd w:id="165"/>
    </w:p>
    <w:p w14:paraId="4A63F753" w14:textId="77777777" w:rsidR="00EB316D" w:rsidRPr="0045262E" w:rsidRDefault="00EB316D" w:rsidP="00EB316D">
      <w:pPr>
        <w:autoSpaceDE w:val="0"/>
        <w:autoSpaceDN w:val="0"/>
        <w:adjustRightInd w:val="0"/>
        <w:rPr>
          <w:lang w:val="sq-AL"/>
        </w:rPr>
      </w:pPr>
      <w:r w:rsidRPr="0045262E">
        <w:rPr>
          <w:noProof/>
          <w:lang w:eastAsia="en-GB"/>
        </w:rPr>
        <w:drawing>
          <wp:inline distT="0" distB="0" distL="0" distR="0" wp14:anchorId="08621302" wp14:editId="357FD91E">
            <wp:extent cx="5731510" cy="2730500"/>
            <wp:effectExtent l="0" t="0" r="2540" b="0"/>
            <wp:docPr id="57" name="Chart 57">
              <a:extLst xmlns:a="http://schemas.openxmlformats.org/drawingml/2006/main">
                <a:ext uri="{FF2B5EF4-FFF2-40B4-BE49-F238E27FC236}">
                  <a16:creationId xmlns:a16="http://schemas.microsoft.com/office/drawing/2014/main" id="{78338D09-DC2A-489D-B807-14DB316E91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1CE2109" w14:textId="3F43A533" w:rsidR="009811B3" w:rsidRPr="0045262E" w:rsidRDefault="00EB316D" w:rsidP="006F1DBC">
      <w:pPr>
        <w:autoSpaceDE w:val="0"/>
        <w:autoSpaceDN w:val="0"/>
        <w:adjustRightInd w:val="0"/>
        <w:spacing w:line="276" w:lineRule="auto"/>
        <w:jc w:val="both"/>
        <w:rPr>
          <w:lang w:val="sq-AL"/>
        </w:rPr>
      </w:pPr>
      <w:r w:rsidRPr="0045262E">
        <w:rPr>
          <w:lang w:val="sq-AL"/>
        </w:rPr>
        <w:t xml:space="preserve">Kur vjen puna tek profili i ushtruesit të dhunës apo ngacmimit në punë, punëmarrës (Figura </w:t>
      </w:r>
      <w:r w:rsidR="009811B3" w:rsidRPr="0045262E">
        <w:rPr>
          <w:lang w:val="sq-AL"/>
        </w:rPr>
        <w:t>29</w:t>
      </w:r>
      <w:r w:rsidRPr="0045262E">
        <w:rPr>
          <w:lang w:val="sq-AL"/>
        </w:rPr>
        <w:t>) e punëdhënës (Figura 3</w:t>
      </w:r>
      <w:r w:rsidR="009811B3" w:rsidRPr="0045262E">
        <w:rPr>
          <w:lang w:val="sq-AL"/>
        </w:rPr>
        <w:t>0</w:t>
      </w:r>
      <w:r w:rsidRPr="0045262E">
        <w:rPr>
          <w:lang w:val="sq-AL"/>
        </w:rPr>
        <w:t>)</w:t>
      </w:r>
      <w:r w:rsidR="00F16C47" w:rsidRPr="0045262E">
        <w:rPr>
          <w:lang w:val="sq-AL"/>
        </w:rPr>
        <w:t xml:space="preserve"> </w:t>
      </w:r>
      <w:r w:rsidRPr="0045262E">
        <w:rPr>
          <w:lang w:val="sq-AL"/>
        </w:rPr>
        <w:t xml:space="preserve">ndajnë të njëjtin perceptim kryesor se janë pikërisht drejtuesit/eprorët ata që përfshihen më shumë në ushtrimin e dhunës/ngacmim. </w:t>
      </w:r>
      <w:r w:rsidR="009811B3" w:rsidRPr="0045262E">
        <w:rPr>
          <w:lang w:val="sq-AL"/>
        </w:rPr>
        <w:t xml:space="preserve">Në disa raste, drejtuesit mendohen </w:t>
      </w:r>
      <w:commentRangeStart w:id="168"/>
      <w:commentRangeStart w:id="169"/>
      <w:r w:rsidR="009811B3" w:rsidRPr="0045262E">
        <w:rPr>
          <w:lang w:val="sq-AL"/>
        </w:rPr>
        <w:t>se</w:t>
      </w:r>
      <w:commentRangeEnd w:id="168"/>
      <w:r w:rsidR="009811B3" w:rsidRPr="0045262E">
        <w:rPr>
          <w:rStyle w:val="CommentReference"/>
        </w:rPr>
        <w:commentReference w:id="168"/>
      </w:r>
      <w:commentRangeEnd w:id="169"/>
      <w:r w:rsidR="00A13298">
        <w:rPr>
          <w:rStyle w:val="CommentReference"/>
        </w:rPr>
        <w:commentReference w:id="169"/>
      </w:r>
      <w:r w:rsidR="009811B3" w:rsidRPr="0045262E">
        <w:rPr>
          <w:lang w:val="sq-AL"/>
        </w:rPr>
        <w:t xml:space="preserve"> zgjeidhen enkas me disa karakteristika të caktuara për të qenë dhunues dhe në të tjera mendohet se mungesa e meritokracisë krijon mjedise të përshtatshme për abuzimin me pushtetin, përfshi edhe në formë ushtrimi dhune dhe ngacmimi në punë. </w:t>
      </w:r>
    </w:p>
    <w:p w14:paraId="03FA5DB2" w14:textId="77DC8677" w:rsidR="009811B3" w:rsidRPr="0045262E" w:rsidRDefault="009811B3" w:rsidP="0045262E">
      <w:pPr>
        <w:pStyle w:val="ListParagraph"/>
        <w:rPr>
          <w:bCs/>
          <w:i/>
          <w:lang w:val="sq-AL"/>
        </w:rPr>
      </w:pPr>
      <w:r w:rsidRPr="0045262E">
        <w:rPr>
          <w:i/>
          <w:lang w:val="sq-AL"/>
        </w:rPr>
        <w:t>“Jam e bindur që z</w:t>
      </w:r>
      <w:r w:rsidRPr="0045262E">
        <w:rPr>
          <w:bCs/>
          <w:i/>
          <w:lang w:val="sq-AL"/>
        </w:rPr>
        <w:t xml:space="preserve">gjedhin njerëz me tipare të prirur për të bullizuar për të bërë “duty”. </w:t>
      </w:r>
    </w:p>
    <w:p w14:paraId="5CC300B5" w14:textId="42DFD009" w:rsidR="009811B3" w:rsidRPr="0045262E" w:rsidRDefault="009811B3" w:rsidP="0045262E">
      <w:pPr>
        <w:pStyle w:val="ListParagraph"/>
        <w:rPr>
          <w:bCs/>
          <w:i/>
          <w:lang w:val="sq-AL"/>
        </w:rPr>
      </w:pPr>
      <w:r w:rsidRPr="0045262E">
        <w:rPr>
          <w:bCs/>
          <w:i/>
          <w:lang w:val="sq-AL"/>
        </w:rPr>
        <w:t>Grua,  26 vjeç</w:t>
      </w:r>
      <w:r w:rsidR="006865CB" w:rsidRPr="0045262E">
        <w:rPr>
          <w:bCs/>
          <w:i/>
          <w:lang w:val="sq-AL"/>
        </w:rPr>
        <w:t>, punonjëse në call center</w:t>
      </w:r>
      <w:r w:rsidRPr="0045262E">
        <w:rPr>
          <w:bCs/>
          <w:i/>
          <w:lang w:val="sq-AL"/>
        </w:rPr>
        <w:t xml:space="preserve">. </w:t>
      </w:r>
    </w:p>
    <w:p w14:paraId="733F071F" w14:textId="77777777" w:rsidR="009811B3" w:rsidRPr="0045262E" w:rsidRDefault="009811B3" w:rsidP="0045262E">
      <w:pPr>
        <w:pStyle w:val="ListParagraph"/>
        <w:rPr>
          <w:bCs/>
          <w:i/>
          <w:lang w:val="sq-AL"/>
        </w:rPr>
      </w:pPr>
    </w:p>
    <w:p w14:paraId="3F074F47" w14:textId="02EF5F21" w:rsidR="009811B3" w:rsidRPr="0045262E" w:rsidRDefault="009811B3" w:rsidP="0045262E">
      <w:pPr>
        <w:pStyle w:val="ListParagraph"/>
        <w:rPr>
          <w:i/>
          <w:lang w:val="sq-AL"/>
        </w:rPr>
      </w:pPr>
      <w:r w:rsidRPr="0045262E">
        <w:rPr>
          <w:lang w:val="sq-AL"/>
        </w:rPr>
        <w:t>“</w:t>
      </w:r>
      <w:r w:rsidRPr="0045262E">
        <w:rPr>
          <w:i/>
          <w:lang w:val="sq-AL"/>
        </w:rPr>
        <w:t>Ndodh [dhuna/ngacmimi] për shkak të emërimeve politike. Janë shumë evidente klanet. Nëse nuk je pjesë e klanit, të shtypin. Drejtuesit arsimorë nuk japin referenca ligjore. I shantazhojnë mësuesit që ankohen tek sindikata.”</w:t>
      </w:r>
    </w:p>
    <w:p w14:paraId="342122EC" w14:textId="7B131198" w:rsidR="009811B3" w:rsidRPr="0045262E" w:rsidRDefault="009811B3" w:rsidP="0045262E">
      <w:pPr>
        <w:pStyle w:val="ListParagraph"/>
        <w:rPr>
          <w:i/>
          <w:lang w:val="sq-AL"/>
        </w:rPr>
      </w:pPr>
      <w:r w:rsidRPr="0045262E">
        <w:rPr>
          <w:i/>
          <w:lang w:val="sq-AL"/>
        </w:rPr>
        <w:t>Grua, 54 vjeç</w:t>
      </w:r>
      <w:r w:rsidR="006865CB" w:rsidRPr="0045262E">
        <w:rPr>
          <w:i/>
          <w:lang w:val="sq-AL"/>
        </w:rPr>
        <w:t>, punonjëse në sektorin e arsimit</w:t>
      </w:r>
      <w:r w:rsidRPr="0045262E">
        <w:rPr>
          <w:i/>
          <w:lang w:val="sq-AL"/>
        </w:rPr>
        <w:t xml:space="preserve">. </w:t>
      </w:r>
    </w:p>
    <w:p w14:paraId="3A83559E" w14:textId="77777777" w:rsidR="009811B3" w:rsidRPr="0045262E" w:rsidRDefault="009811B3" w:rsidP="006F1DBC">
      <w:pPr>
        <w:autoSpaceDE w:val="0"/>
        <w:autoSpaceDN w:val="0"/>
        <w:adjustRightInd w:val="0"/>
        <w:spacing w:line="276" w:lineRule="auto"/>
        <w:jc w:val="both"/>
        <w:rPr>
          <w:lang w:val="sq-AL"/>
        </w:rPr>
      </w:pPr>
    </w:p>
    <w:p w14:paraId="331EB54D" w14:textId="5BD5F776" w:rsidR="00EB316D" w:rsidRPr="0045262E" w:rsidRDefault="00EB316D" w:rsidP="006F1DBC">
      <w:pPr>
        <w:autoSpaceDE w:val="0"/>
        <w:autoSpaceDN w:val="0"/>
        <w:adjustRightInd w:val="0"/>
        <w:spacing w:line="276" w:lineRule="auto"/>
        <w:jc w:val="both"/>
        <w:rPr>
          <w:lang w:val="sq-AL"/>
        </w:rPr>
      </w:pPr>
      <w:r w:rsidRPr="0045262E">
        <w:rPr>
          <w:lang w:val="sq-AL"/>
        </w:rPr>
        <w:t xml:space="preserve">Ndryshimet mes punëmarrësve dhe punëdhënësve bëhen më të ndjeshme në qëndrimet ndaj elementeve të tjerë si gjinia.  Ka 10 pikë diferencë midis punëmarrësve që mendojnë se punonjësit meshkuj janë më së shumti ushtrues të dhunës/ngacmimeve (37%) dhe punëdhënësve që ndajnë të njëjtin mendim (27%). Ndërkohë 32% e punëdhënësve janë të qëndrimit se çdokush mund  të ushtroje dhunë/ngacmojë në vendin e punës, pavarësisht gjinisë, përkundjet 24% të punëmarrësve. </w:t>
      </w:r>
    </w:p>
    <w:p w14:paraId="3C1E0FD5" w14:textId="26CF4AD9" w:rsidR="00EB316D" w:rsidRPr="0045262E" w:rsidRDefault="00EB316D" w:rsidP="00EB316D">
      <w:pPr>
        <w:pStyle w:val="Caption"/>
        <w:keepNext/>
        <w:spacing w:after="0"/>
        <w:jc w:val="both"/>
        <w:rPr>
          <w:lang w:val="sq-AL"/>
        </w:rPr>
      </w:pPr>
      <w:bookmarkStart w:id="170" w:name="_Toc91514179"/>
      <w:r w:rsidRPr="0045262E">
        <w:rPr>
          <w:lang w:val="sq-AL"/>
        </w:rPr>
        <w:lastRenderedPageBreak/>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ins w:id="171" w:author="Blerina Metanj" w:date="2022-01-25T09:51:00Z">
        <w:r w:rsidR="00ED6E16">
          <w:rPr>
            <w:noProof/>
            <w:lang w:val="sq-AL"/>
          </w:rPr>
          <w:t>28</w:t>
        </w:r>
      </w:ins>
      <w:del w:id="172" w:author="Blerina Metanj" w:date="2022-01-25T09:51:00Z">
        <w:r w:rsidR="007A6512" w:rsidRPr="0045262E" w:rsidDel="00ED6E16">
          <w:rPr>
            <w:noProof/>
            <w:lang w:val="sq-AL"/>
          </w:rPr>
          <w:delText>29</w:delText>
        </w:r>
      </w:del>
      <w:r w:rsidRPr="0045262E">
        <w:rPr>
          <w:lang w:val="sq-AL"/>
        </w:rPr>
        <w:fldChar w:fldCharType="end"/>
      </w:r>
      <w:r w:rsidRPr="0045262E">
        <w:rPr>
          <w:lang w:val="sq-AL"/>
        </w:rPr>
        <w:t>.</w:t>
      </w:r>
      <w:r w:rsidRPr="0045262E">
        <w:rPr>
          <w:b/>
          <w:sz w:val="24"/>
          <w:szCs w:val="24"/>
          <w:lang w:val="sq-AL"/>
        </w:rPr>
        <w:t xml:space="preserve"> </w:t>
      </w:r>
      <w:r w:rsidRPr="0045262E">
        <w:rPr>
          <w:bCs/>
          <w:lang w:val="sq-AL"/>
        </w:rPr>
        <w:t>Cila kategori mendoni se ushtron më së shumti dhunë/ngacmim në vendin e punës?</w:t>
      </w:r>
      <w:bookmarkEnd w:id="170"/>
    </w:p>
    <w:p w14:paraId="68523572" w14:textId="77777777" w:rsidR="00EB316D" w:rsidRPr="0045262E" w:rsidRDefault="00EB316D" w:rsidP="00EB316D">
      <w:pPr>
        <w:pStyle w:val="ColorfulList-Accent11"/>
        <w:spacing w:line="240" w:lineRule="auto"/>
        <w:ind w:left="0"/>
        <w:jc w:val="both"/>
        <w:rPr>
          <w:rFonts w:ascii="Times New Roman" w:hAnsi="Times New Roman"/>
          <w:sz w:val="24"/>
          <w:szCs w:val="24"/>
          <w:lang w:val="sq-AL"/>
        </w:rPr>
      </w:pPr>
      <w:r w:rsidRPr="0045262E">
        <w:rPr>
          <w:rFonts w:ascii="Times New Roman" w:hAnsi="Times New Roman"/>
          <w:noProof/>
          <w:sz w:val="24"/>
          <w:szCs w:val="24"/>
          <w:lang w:eastAsia="en-GB"/>
        </w:rPr>
        <w:drawing>
          <wp:inline distT="0" distB="0" distL="0" distR="0" wp14:anchorId="04B91FE1" wp14:editId="4D08B542">
            <wp:extent cx="5731510" cy="2114550"/>
            <wp:effectExtent l="0" t="0" r="0" b="0"/>
            <wp:docPr id="51" name="Chart 51">
              <a:extLst xmlns:a="http://schemas.openxmlformats.org/drawingml/2006/main">
                <a:ext uri="{FF2B5EF4-FFF2-40B4-BE49-F238E27FC236}">
                  <a16:creationId xmlns:a16="http://schemas.microsoft.com/office/drawing/2014/main" id="{7994AC31-08D9-47AB-B966-A899118894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4D932CD" w14:textId="77777777" w:rsidR="00EB316D" w:rsidRPr="0045262E" w:rsidRDefault="00EB316D" w:rsidP="00EB316D">
      <w:pPr>
        <w:pStyle w:val="ColorfulList-Accent11"/>
        <w:spacing w:line="240" w:lineRule="auto"/>
        <w:ind w:left="0"/>
        <w:jc w:val="both"/>
        <w:rPr>
          <w:rFonts w:ascii="Times New Roman" w:hAnsi="Times New Roman"/>
          <w:sz w:val="24"/>
          <w:szCs w:val="24"/>
          <w:lang w:val="sq-AL"/>
        </w:rPr>
      </w:pPr>
    </w:p>
    <w:p w14:paraId="0B7EBAE4" w14:textId="071480D4" w:rsidR="00EB316D" w:rsidRPr="0045262E" w:rsidRDefault="00EB316D" w:rsidP="00EB316D">
      <w:pPr>
        <w:pStyle w:val="Caption"/>
        <w:keepNext/>
        <w:spacing w:after="0"/>
        <w:jc w:val="both"/>
        <w:rPr>
          <w:lang w:val="sq-AL"/>
        </w:rPr>
      </w:pPr>
      <w:bookmarkStart w:id="173" w:name="_Toc91514180"/>
      <w:r w:rsidRPr="0045262E">
        <w:rPr>
          <w:lang w:val="sq-AL"/>
        </w:rPr>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ins w:id="174" w:author="Blerina Metanj" w:date="2022-01-25T09:51:00Z">
        <w:r w:rsidR="00ED6E16">
          <w:rPr>
            <w:noProof/>
            <w:lang w:val="sq-AL"/>
          </w:rPr>
          <w:t>29</w:t>
        </w:r>
      </w:ins>
      <w:del w:id="175" w:author="Blerina Metanj" w:date="2022-01-25T09:51:00Z">
        <w:r w:rsidR="007A6512" w:rsidRPr="0045262E" w:rsidDel="00ED6E16">
          <w:rPr>
            <w:noProof/>
            <w:lang w:val="sq-AL"/>
          </w:rPr>
          <w:delText>30</w:delText>
        </w:r>
      </w:del>
      <w:r w:rsidRPr="0045262E">
        <w:rPr>
          <w:lang w:val="sq-AL"/>
        </w:rPr>
        <w:fldChar w:fldCharType="end"/>
      </w:r>
      <w:r w:rsidRPr="0045262E">
        <w:rPr>
          <w:lang w:val="sq-AL"/>
        </w:rPr>
        <w:t>. Perspektiva e punëdhënësit</w:t>
      </w:r>
      <w:bookmarkEnd w:id="173"/>
      <w:r w:rsidRPr="0045262E">
        <w:rPr>
          <w:lang w:val="sq-AL"/>
        </w:rPr>
        <w:t xml:space="preserve"> </w:t>
      </w:r>
    </w:p>
    <w:p w14:paraId="4E7DC572" w14:textId="7A3A13EF" w:rsidR="006350FF" w:rsidRPr="0045262E" w:rsidRDefault="00EB316D" w:rsidP="006F1DBC">
      <w:pPr>
        <w:pStyle w:val="ColorfulList-Accent11"/>
        <w:spacing w:line="240" w:lineRule="auto"/>
        <w:ind w:left="0"/>
        <w:jc w:val="both"/>
        <w:rPr>
          <w:rFonts w:ascii="Times New Roman" w:hAnsi="Times New Roman"/>
          <w:sz w:val="24"/>
          <w:szCs w:val="24"/>
          <w:lang w:val="sq-AL"/>
        </w:rPr>
      </w:pPr>
      <w:r w:rsidRPr="0045262E">
        <w:rPr>
          <w:rFonts w:ascii="Times New Roman" w:hAnsi="Times New Roman"/>
          <w:noProof/>
          <w:sz w:val="24"/>
          <w:szCs w:val="24"/>
          <w:lang w:eastAsia="en-GB"/>
        </w:rPr>
        <w:drawing>
          <wp:inline distT="0" distB="0" distL="0" distR="0" wp14:anchorId="621E797E" wp14:editId="4C49E860">
            <wp:extent cx="5731510" cy="2065564"/>
            <wp:effectExtent l="0" t="0" r="2540" b="0"/>
            <wp:docPr id="55" name="Chart 55">
              <a:extLst xmlns:a="http://schemas.openxmlformats.org/drawingml/2006/main">
                <a:ext uri="{FF2B5EF4-FFF2-40B4-BE49-F238E27FC236}">
                  <a16:creationId xmlns:a16="http://schemas.microsoft.com/office/drawing/2014/main" id="{0E700B64-0FA2-44B3-8903-0F58C60045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3B0CD61" w14:textId="72A064F5" w:rsidR="00872401" w:rsidRPr="0045262E" w:rsidRDefault="00A434E1" w:rsidP="00A434E1">
      <w:pPr>
        <w:pStyle w:val="Heading2"/>
        <w:rPr>
          <w:lang w:val="sq-AL"/>
        </w:rPr>
      </w:pPr>
      <w:bookmarkStart w:id="176" w:name="_Toc91514143"/>
      <w:r w:rsidRPr="0045262E">
        <w:rPr>
          <w:lang w:val="sq-AL"/>
        </w:rPr>
        <w:t>4.4</w:t>
      </w:r>
      <w:r w:rsidRPr="0045262E">
        <w:rPr>
          <w:lang w:val="sq-AL"/>
        </w:rPr>
        <w:tab/>
      </w:r>
      <w:r w:rsidR="00872401" w:rsidRPr="0045262E">
        <w:rPr>
          <w:lang w:val="sq-AL"/>
        </w:rPr>
        <w:t xml:space="preserve">Raportimi </w:t>
      </w:r>
      <w:r w:rsidR="00E54DBC" w:rsidRPr="0045262E">
        <w:rPr>
          <w:lang w:val="sq-AL"/>
        </w:rPr>
        <w:t xml:space="preserve">dhe adresimi </w:t>
      </w:r>
      <w:r w:rsidR="00872401" w:rsidRPr="0045262E">
        <w:rPr>
          <w:lang w:val="sq-AL"/>
        </w:rPr>
        <w:t>i dhun</w:t>
      </w:r>
      <w:r w:rsidR="00E74D15" w:rsidRPr="0045262E">
        <w:rPr>
          <w:lang w:val="sq-AL"/>
        </w:rPr>
        <w:t>ë</w:t>
      </w:r>
      <w:r w:rsidR="00872401" w:rsidRPr="0045262E">
        <w:rPr>
          <w:lang w:val="sq-AL"/>
        </w:rPr>
        <w:t>s dhe ngacmimit n</w:t>
      </w:r>
      <w:r w:rsidR="00E74D15" w:rsidRPr="0045262E">
        <w:rPr>
          <w:lang w:val="sq-AL"/>
        </w:rPr>
        <w:t>ë</w:t>
      </w:r>
      <w:r w:rsidR="00872401" w:rsidRPr="0045262E">
        <w:rPr>
          <w:lang w:val="sq-AL"/>
        </w:rPr>
        <w:t xml:space="preserve"> </w:t>
      </w:r>
      <w:r w:rsidR="00CC6978" w:rsidRPr="0045262E">
        <w:rPr>
          <w:lang w:val="sq-AL"/>
        </w:rPr>
        <w:t xml:space="preserve">vendin e </w:t>
      </w:r>
      <w:r w:rsidR="00872401" w:rsidRPr="0045262E">
        <w:rPr>
          <w:lang w:val="sq-AL"/>
        </w:rPr>
        <w:t>pun</w:t>
      </w:r>
      <w:r w:rsidR="00E74D15" w:rsidRPr="0045262E">
        <w:rPr>
          <w:lang w:val="sq-AL"/>
        </w:rPr>
        <w:t>ë</w:t>
      </w:r>
      <w:r w:rsidR="00CC6978" w:rsidRPr="0045262E">
        <w:rPr>
          <w:lang w:val="sq-AL"/>
        </w:rPr>
        <w:t>s</w:t>
      </w:r>
      <w:bookmarkEnd w:id="176"/>
    </w:p>
    <w:p w14:paraId="3F161544" w14:textId="25C05F01" w:rsidR="004419F7" w:rsidRPr="0045262E" w:rsidRDefault="004419F7" w:rsidP="004419F7">
      <w:pPr>
        <w:spacing w:line="276" w:lineRule="auto"/>
        <w:jc w:val="both"/>
        <w:rPr>
          <w:lang w:val="sq-AL"/>
        </w:rPr>
      </w:pPr>
      <w:r w:rsidRPr="0045262E">
        <w:rPr>
          <w:lang w:val="sq-AL"/>
        </w:rPr>
        <w:t>Ky seksion p</w:t>
      </w:r>
      <w:r w:rsidR="00917D85" w:rsidRPr="0045262E">
        <w:rPr>
          <w:lang w:val="sq-AL"/>
        </w:rPr>
        <w:t>ë</w:t>
      </w:r>
      <w:r w:rsidRPr="0045262E">
        <w:rPr>
          <w:lang w:val="sq-AL"/>
        </w:rPr>
        <w:t xml:space="preserve">rshkruan dhe analizon gjetjet se si </w:t>
      </w:r>
      <w:r w:rsidR="00D73713" w:rsidRPr="0045262E">
        <w:rPr>
          <w:lang w:val="sq-AL"/>
        </w:rPr>
        <w:t>i diskutojn</w:t>
      </w:r>
      <w:r w:rsidR="00917D85" w:rsidRPr="0045262E">
        <w:rPr>
          <w:lang w:val="sq-AL"/>
        </w:rPr>
        <w:t>ë</w:t>
      </w:r>
      <w:r w:rsidR="00D73713" w:rsidRPr="0045262E">
        <w:rPr>
          <w:lang w:val="sq-AL"/>
        </w:rPr>
        <w:t xml:space="preserve"> </w:t>
      </w:r>
      <w:r w:rsidRPr="0045262E">
        <w:rPr>
          <w:lang w:val="sq-AL"/>
        </w:rPr>
        <w:t>dhe</w:t>
      </w:r>
      <w:r w:rsidR="008C2B05" w:rsidRPr="0045262E">
        <w:rPr>
          <w:lang w:val="sq-AL"/>
        </w:rPr>
        <w:t xml:space="preserve"> (n</w:t>
      </w:r>
      <w:r w:rsidR="00917D85" w:rsidRPr="0045262E">
        <w:rPr>
          <w:lang w:val="sq-AL"/>
        </w:rPr>
        <w:t>ë</w:t>
      </w:r>
      <w:r w:rsidR="008C2B05" w:rsidRPr="0045262E">
        <w:rPr>
          <w:lang w:val="sq-AL"/>
        </w:rPr>
        <w:t>se)</w:t>
      </w:r>
      <w:r w:rsidRPr="0045262E">
        <w:rPr>
          <w:lang w:val="sq-AL"/>
        </w:rPr>
        <w:t xml:space="preserve"> i</w:t>
      </w:r>
      <w:r w:rsidR="00D73713" w:rsidRPr="0045262E">
        <w:rPr>
          <w:lang w:val="sq-AL"/>
        </w:rPr>
        <w:t xml:space="preserve"> raportojn</w:t>
      </w:r>
      <w:r w:rsidR="00917D85" w:rsidRPr="0045262E">
        <w:rPr>
          <w:lang w:val="sq-AL"/>
        </w:rPr>
        <w:t>ë</w:t>
      </w:r>
      <w:r w:rsidR="00D73713" w:rsidRPr="0045262E">
        <w:rPr>
          <w:lang w:val="sq-AL"/>
        </w:rPr>
        <w:t xml:space="preserve"> </w:t>
      </w:r>
      <w:r w:rsidR="00255527" w:rsidRPr="0045262E">
        <w:rPr>
          <w:lang w:val="sq-AL"/>
        </w:rPr>
        <w:t>episodet</w:t>
      </w:r>
      <w:r w:rsidR="00D73713" w:rsidRPr="0045262E">
        <w:rPr>
          <w:lang w:val="sq-AL"/>
        </w:rPr>
        <w:t xml:space="preserve"> me dhun</w:t>
      </w:r>
      <w:r w:rsidR="00917D85" w:rsidRPr="0045262E">
        <w:rPr>
          <w:lang w:val="sq-AL"/>
        </w:rPr>
        <w:t>ë</w:t>
      </w:r>
      <w:r w:rsidR="00D73713" w:rsidRPr="0045262E">
        <w:rPr>
          <w:lang w:val="sq-AL"/>
        </w:rPr>
        <w:t xml:space="preserve">n </w:t>
      </w:r>
      <w:r w:rsidRPr="0045262E">
        <w:rPr>
          <w:lang w:val="sq-AL"/>
        </w:rPr>
        <w:t>apo</w:t>
      </w:r>
      <w:r w:rsidR="00D73713" w:rsidRPr="0045262E">
        <w:rPr>
          <w:lang w:val="sq-AL"/>
        </w:rPr>
        <w:t xml:space="preserve"> ngacmimin n</w:t>
      </w:r>
      <w:r w:rsidR="00917D85" w:rsidRPr="0045262E">
        <w:rPr>
          <w:lang w:val="sq-AL"/>
        </w:rPr>
        <w:t>ë</w:t>
      </w:r>
      <w:r w:rsidR="00D73713" w:rsidRPr="0045262E">
        <w:rPr>
          <w:lang w:val="sq-AL"/>
        </w:rPr>
        <w:t xml:space="preserve"> vendin e pun</w:t>
      </w:r>
      <w:r w:rsidR="00917D85" w:rsidRPr="0045262E">
        <w:rPr>
          <w:lang w:val="sq-AL"/>
        </w:rPr>
        <w:t>ë</w:t>
      </w:r>
      <w:r w:rsidR="00D73713" w:rsidRPr="0045262E">
        <w:rPr>
          <w:lang w:val="sq-AL"/>
        </w:rPr>
        <w:t>s pun</w:t>
      </w:r>
      <w:r w:rsidR="00917D85" w:rsidRPr="0045262E">
        <w:rPr>
          <w:lang w:val="sq-AL"/>
        </w:rPr>
        <w:t>ë</w:t>
      </w:r>
      <w:r w:rsidR="00D73713" w:rsidRPr="0045262E">
        <w:rPr>
          <w:lang w:val="sq-AL"/>
        </w:rPr>
        <w:t>marr</w:t>
      </w:r>
      <w:r w:rsidR="00917D85" w:rsidRPr="0045262E">
        <w:rPr>
          <w:lang w:val="sq-AL"/>
        </w:rPr>
        <w:t>ë</w:t>
      </w:r>
      <w:r w:rsidR="00D73713" w:rsidRPr="0045262E">
        <w:rPr>
          <w:lang w:val="sq-AL"/>
        </w:rPr>
        <w:t>sit e sektor</w:t>
      </w:r>
      <w:r w:rsidR="00917D85" w:rsidRPr="0045262E">
        <w:rPr>
          <w:lang w:val="sq-AL"/>
        </w:rPr>
        <w:t>ë</w:t>
      </w:r>
      <w:r w:rsidR="00D73713" w:rsidRPr="0045262E">
        <w:rPr>
          <w:lang w:val="sq-AL"/>
        </w:rPr>
        <w:t>ve</w:t>
      </w:r>
      <w:r w:rsidRPr="0045262E">
        <w:rPr>
          <w:lang w:val="sq-AL"/>
        </w:rPr>
        <w:t xml:space="preserve"> q</w:t>
      </w:r>
      <w:r w:rsidR="00917D85" w:rsidRPr="0045262E">
        <w:rPr>
          <w:lang w:val="sq-AL"/>
        </w:rPr>
        <w:t>ë</w:t>
      </w:r>
      <w:r w:rsidRPr="0045262E">
        <w:rPr>
          <w:lang w:val="sq-AL"/>
        </w:rPr>
        <w:t xml:space="preserve"> jan</w:t>
      </w:r>
      <w:r w:rsidR="00917D85" w:rsidRPr="0045262E">
        <w:rPr>
          <w:lang w:val="sq-AL"/>
        </w:rPr>
        <w:t>ë</w:t>
      </w:r>
      <w:r w:rsidRPr="0045262E">
        <w:rPr>
          <w:lang w:val="sq-AL"/>
        </w:rPr>
        <w:t xml:space="preserve"> marr</w:t>
      </w:r>
      <w:r w:rsidR="00917D85" w:rsidRPr="0045262E">
        <w:rPr>
          <w:lang w:val="sq-AL"/>
        </w:rPr>
        <w:t>ë</w:t>
      </w:r>
      <w:r w:rsidRPr="0045262E">
        <w:rPr>
          <w:lang w:val="sq-AL"/>
        </w:rPr>
        <w:t xml:space="preserve"> n</w:t>
      </w:r>
      <w:r w:rsidR="00917D85" w:rsidRPr="0045262E">
        <w:rPr>
          <w:lang w:val="sq-AL"/>
        </w:rPr>
        <w:t>ë</w:t>
      </w:r>
      <w:r w:rsidRPr="0045262E">
        <w:rPr>
          <w:lang w:val="sq-AL"/>
        </w:rPr>
        <w:t xml:space="preserve"> analiz</w:t>
      </w:r>
      <w:r w:rsidR="00917D85" w:rsidRPr="0045262E">
        <w:rPr>
          <w:lang w:val="sq-AL"/>
        </w:rPr>
        <w:t>ë</w:t>
      </w:r>
      <w:r w:rsidRPr="0045262E">
        <w:rPr>
          <w:lang w:val="sq-AL"/>
        </w:rPr>
        <w:t>.</w:t>
      </w:r>
      <w:r w:rsidR="00D73713" w:rsidRPr="0045262E">
        <w:rPr>
          <w:lang w:val="sq-AL"/>
        </w:rPr>
        <w:t xml:space="preserve"> </w:t>
      </w:r>
      <w:r w:rsidRPr="0045262E">
        <w:rPr>
          <w:lang w:val="sq-AL"/>
        </w:rPr>
        <w:t>Cilat jan</w:t>
      </w:r>
      <w:r w:rsidR="00917D85" w:rsidRPr="0045262E">
        <w:rPr>
          <w:lang w:val="sq-AL"/>
        </w:rPr>
        <w:t>ë</w:t>
      </w:r>
      <w:r w:rsidRPr="0045262E">
        <w:rPr>
          <w:lang w:val="sq-AL"/>
        </w:rPr>
        <w:t xml:space="preserve"> barrierat </w:t>
      </w:r>
      <w:r w:rsidR="004D066D" w:rsidRPr="0045262E">
        <w:rPr>
          <w:lang w:val="sq-AL"/>
        </w:rPr>
        <w:t>q</w:t>
      </w:r>
      <w:r w:rsidR="00917D85" w:rsidRPr="0045262E">
        <w:rPr>
          <w:lang w:val="sq-AL"/>
        </w:rPr>
        <w:t>ë</w:t>
      </w:r>
      <w:r w:rsidR="004D066D" w:rsidRPr="0045262E">
        <w:rPr>
          <w:lang w:val="sq-AL"/>
        </w:rPr>
        <w:t xml:space="preserve"> perceptojn</w:t>
      </w:r>
      <w:r w:rsidR="00917D85" w:rsidRPr="0045262E">
        <w:rPr>
          <w:lang w:val="sq-AL"/>
        </w:rPr>
        <w:t>ë</w:t>
      </w:r>
      <w:r w:rsidR="004D066D" w:rsidRPr="0045262E">
        <w:rPr>
          <w:lang w:val="sq-AL"/>
        </w:rPr>
        <w:t xml:space="preserve"> pun</w:t>
      </w:r>
      <w:r w:rsidR="00917D85" w:rsidRPr="0045262E">
        <w:rPr>
          <w:lang w:val="sq-AL"/>
        </w:rPr>
        <w:t>ë</w:t>
      </w:r>
      <w:r w:rsidR="004D066D" w:rsidRPr="0045262E">
        <w:rPr>
          <w:lang w:val="sq-AL"/>
        </w:rPr>
        <w:t>marr</w:t>
      </w:r>
      <w:r w:rsidR="00917D85" w:rsidRPr="0045262E">
        <w:rPr>
          <w:lang w:val="sq-AL"/>
        </w:rPr>
        <w:t>ë</w:t>
      </w:r>
      <w:r w:rsidR="004D066D" w:rsidRPr="0045262E">
        <w:rPr>
          <w:lang w:val="sq-AL"/>
        </w:rPr>
        <w:t>sit n</w:t>
      </w:r>
      <w:r w:rsidR="00917D85" w:rsidRPr="0045262E">
        <w:rPr>
          <w:lang w:val="sq-AL"/>
        </w:rPr>
        <w:t>ë</w:t>
      </w:r>
      <w:r w:rsidR="004D066D" w:rsidRPr="0045262E">
        <w:rPr>
          <w:lang w:val="sq-AL"/>
        </w:rPr>
        <w:t xml:space="preserve"> raportim</w:t>
      </w:r>
      <w:r w:rsidR="00107A15" w:rsidRPr="0045262E">
        <w:rPr>
          <w:lang w:val="sq-AL"/>
        </w:rPr>
        <w:t>in e rasteve</w:t>
      </w:r>
      <w:r w:rsidR="004D066D" w:rsidRPr="0045262E">
        <w:rPr>
          <w:lang w:val="sq-AL"/>
        </w:rPr>
        <w:t xml:space="preserve">? </w:t>
      </w:r>
      <w:r w:rsidR="00954D6F" w:rsidRPr="0045262E">
        <w:rPr>
          <w:lang w:val="sq-AL"/>
        </w:rPr>
        <w:t>Cilat jan</w:t>
      </w:r>
      <w:r w:rsidR="00917D85" w:rsidRPr="0045262E">
        <w:rPr>
          <w:lang w:val="sq-AL"/>
        </w:rPr>
        <w:t>ë</w:t>
      </w:r>
      <w:r w:rsidR="00954D6F" w:rsidRPr="0045262E">
        <w:rPr>
          <w:lang w:val="sq-AL"/>
        </w:rPr>
        <w:t xml:space="preserve"> mekanizmat e raportimit t</w:t>
      </w:r>
      <w:r w:rsidR="00917D85" w:rsidRPr="0045262E">
        <w:rPr>
          <w:lang w:val="sq-AL"/>
        </w:rPr>
        <w:t>ë</w:t>
      </w:r>
      <w:r w:rsidR="00954D6F" w:rsidRPr="0045262E">
        <w:rPr>
          <w:lang w:val="sq-AL"/>
        </w:rPr>
        <w:t xml:space="preserve"> rasteve? Kur vihen n</w:t>
      </w:r>
      <w:r w:rsidR="00917D85" w:rsidRPr="0045262E">
        <w:rPr>
          <w:lang w:val="sq-AL"/>
        </w:rPr>
        <w:t>ë</w:t>
      </w:r>
      <w:r w:rsidR="00954D6F" w:rsidRPr="0045262E">
        <w:rPr>
          <w:lang w:val="sq-AL"/>
        </w:rPr>
        <w:t xml:space="preserve"> dukje, s</w:t>
      </w:r>
      <w:r w:rsidR="00D73713" w:rsidRPr="0045262E">
        <w:rPr>
          <w:lang w:val="sq-AL"/>
        </w:rPr>
        <w:t>i adresohen m</w:t>
      </w:r>
      <w:r w:rsidR="00917D85" w:rsidRPr="0045262E">
        <w:rPr>
          <w:lang w:val="sq-AL"/>
        </w:rPr>
        <w:t>ë</w:t>
      </w:r>
      <w:r w:rsidR="00D73713" w:rsidRPr="0045262E">
        <w:rPr>
          <w:lang w:val="sq-AL"/>
        </w:rPr>
        <w:t xml:space="preserve"> tej k</w:t>
      </w:r>
      <w:r w:rsidR="00917D85" w:rsidRPr="0045262E">
        <w:rPr>
          <w:lang w:val="sq-AL"/>
        </w:rPr>
        <w:t>ë</w:t>
      </w:r>
      <w:r w:rsidR="00D73713" w:rsidRPr="0045262E">
        <w:rPr>
          <w:lang w:val="sq-AL"/>
        </w:rPr>
        <w:t xml:space="preserve">to </w:t>
      </w:r>
      <w:r w:rsidRPr="0045262E">
        <w:rPr>
          <w:lang w:val="sq-AL"/>
        </w:rPr>
        <w:t>raste t</w:t>
      </w:r>
      <w:r w:rsidR="00917D85" w:rsidRPr="0045262E">
        <w:rPr>
          <w:lang w:val="sq-AL"/>
        </w:rPr>
        <w:t>ë</w:t>
      </w:r>
      <w:r w:rsidRPr="0045262E">
        <w:rPr>
          <w:lang w:val="sq-AL"/>
        </w:rPr>
        <w:t xml:space="preserve"> dhun</w:t>
      </w:r>
      <w:r w:rsidR="00917D85" w:rsidRPr="0045262E">
        <w:rPr>
          <w:lang w:val="sq-AL"/>
        </w:rPr>
        <w:t>ë</w:t>
      </w:r>
      <w:r w:rsidRPr="0045262E">
        <w:rPr>
          <w:lang w:val="sq-AL"/>
        </w:rPr>
        <w:t>s</w:t>
      </w:r>
      <w:r w:rsidR="00255527" w:rsidRPr="0045262E">
        <w:rPr>
          <w:lang w:val="sq-AL"/>
        </w:rPr>
        <w:t xml:space="preserve"> </w:t>
      </w:r>
      <w:r w:rsidR="008C2B05" w:rsidRPr="0045262E">
        <w:rPr>
          <w:lang w:val="sq-AL"/>
        </w:rPr>
        <w:t xml:space="preserve">apo ngacmimit </w:t>
      </w:r>
      <w:r w:rsidR="00255527" w:rsidRPr="0045262E">
        <w:rPr>
          <w:lang w:val="sq-AL"/>
        </w:rPr>
        <w:t>nga ana e pun</w:t>
      </w:r>
      <w:r w:rsidR="00917D85" w:rsidRPr="0045262E">
        <w:rPr>
          <w:lang w:val="sq-AL"/>
        </w:rPr>
        <w:t>ë</w:t>
      </w:r>
      <w:r w:rsidR="00255527" w:rsidRPr="0045262E">
        <w:rPr>
          <w:lang w:val="sq-AL"/>
        </w:rPr>
        <w:t>dh</w:t>
      </w:r>
      <w:r w:rsidR="00917D85" w:rsidRPr="0045262E">
        <w:rPr>
          <w:lang w:val="sq-AL"/>
        </w:rPr>
        <w:t>ë</w:t>
      </w:r>
      <w:r w:rsidR="00255527" w:rsidRPr="0045262E">
        <w:rPr>
          <w:lang w:val="sq-AL"/>
        </w:rPr>
        <w:t>n</w:t>
      </w:r>
      <w:r w:rsidR="00917D85" w:rsidRPr="0045262E">
        <w:rPr>
          <w:lang w:val="sq-AL"/>
        </w:rPr>
        <w:t>ë</w:t>
      </w:r>
      <w:r w:rsidR="00255527" w:rsidRPr="0045262E">
        <w:rPr>
          <w:lang w:val="sq-AL"/>
        </w:rPr>
        <w:t>sve</w:t>
      </w:r>
      <w:r w:rsidR="00D73713" w:rsidRPr="0045262E">
        <w:rPr>
          <w:lang w:val="sq-AL"/>
        </w:rPr>
        <w:t>?</w:t>
      </w:r>
      <w:r w:rsidR="008C2B05" w:rsidRPr="0045262E">
        <w:rPr>
          <w:lang w:val="sq-AL"/>
        </w:rPr>
        <w:t xml:space="preserve"> A ka ndryshime dometh</w:t>
      </w:r>
      <w:r w:rsidR="00917D85" w:rsidRPr="0045262E">
        <w:rPr>
          <w:lang w:val="sq-AL"/>
        </w:rPr>
        <w:t>ë</w:t>
      </w:r>
      <w:r w:rsidR="008C2B05" w:rsidRPr="0045262E">
        <w:rPr>
          <w:lang w:val="sq-AL"/>
        </w:rPr>
        <w:t>n</w:t>
      </w:r>
      <w:r w:rsidR="00917D85" w:rsidRPr="0045262E">
        <w:rPr>
          <w:lang w:val="sq-AL"/>
        </w:rPr>
        <w:t>ë</w:t>
      </w:r>
      <w:r w:rsidR="008C2B05" w:rsidRPr="0045262E">
        <w:rPr>
          <w:lang w:val="sq-AL"/>
        </w:rPr>
        <w:t>se midis sektor</w:t>
      </w:r>
      <w:r w:rsidR="00917D85" w:rsidRPr="0045262E">
        <w:rPr>
          <w:lang w:val="sq-AL"/>
        </w:rPr>
        <w:t>ë</w:t>
      </w:r>
      <w:r w:rsidR="008C2B05" w:rsidRPr="0045262E">
        <w:rPr>
          <w:lang w:val="sq-AL"/>
        </w:rPr>
        <w:t>ve t</w:t>
      </w:r>
      <w:r w:rsidR="00917D85" w:rsidRPr="0045262E">
        <w:rPr>
          <w:lang w:val="sq-AL"/>
        </w:rPr>
        <w:t>ë</w:t>
      </w:r>
      <w:r w:rsidR="008C2B05" w:rsidRPr="0045262E">
        <w:rPr>
          <w:lang w:val="sq-AL"/>
        </w:rPr>
        <w:t xml:space="preserve"> ndrysh</w:t>
      </w:r>
      <w:r w:rsidR="00917D85" w:rsidRPr="0045262E">
        <w:rPr>
          <w:lang w:val="sq-AL"/>
        </w:rPr>
        <w:t>ë</w:t>
      </w:r>
      <w:r w:rsidR="008C2B05" w:rsidRPr="0045262E">
        <w:rPr>
          <w:lang w:val="sq-AL"/>
        </w:rPr>
        <w:t>m?</w:t>
      </w:r>
    </w:p>
    <w:p w14:paraId="7FBEACFD" w14:textId="60537394" w:rsidR="00616782" w:rsidRPr="0045262E" w:rsidRDefault="00743739" w:rsidP="008C2B05">
      <w:pPr>
        <w:pStyle w:val="Heading3"/>
        <w:jc w:val="both"/>
        <w:rPr>
          <w:lang w:val="sq-AL"/>
        </w:rPr>
      </w:pPr>
      <w:bookmarkStart w:id="177" w:name="_Toc91514144"/>
      <w:r w:rsidRPr="0045262E">
        <w:rPr>
          <w:lang w:val="sq-AL"/>
        </w:rPr>
        <w:t>4.4.1</w:t>
      </w:r>
      <w:r w:rsidRPr="0045262E">
        <w:rPr>
          <w:lang w:val="sq-AL"/>
        </w:rPr>
        <w:tab/>
      </w:r>
      <w:r w:rsidR="005D0228" w:rsidRPr="0045262E">
        <w:rPr>
          <w:lang w:val="sq-AL"/>
        </w:rPr>
        <w:t>D</w:t>
      </w:r>
      <w:r w:rsidR="00E507A7" w:rsidRPr="0045262E">
        <w:rPr>
          <w:lang w:val="sq-AL"/>
        </w:rPr>
        <w:t xml:space="preserve">iskutimi dhe raportimi </w:t>
      </w:r>
      <w:r w:rsidR="005D0228" w:rsidRPr="0045262E">
        <w:rPr>
          <w:lang w:val="sq-AL"/>
        </w:rPr>
        <w:t>i</w:t>
      </w:r>
      <w:r w:rsidR="000F5CD1" w:rsidRPr="0045262E">
        <w:rPr>
          <w:lang w:val="sq-AL"/>
        </w:rPr>
        <w:t xml:space="preserve"> raste</w:t>
      </w:r>
      <w:r w:rsidR="00E507A7" w:rsidRPr="0045262E">
        <w:rPr>
          <w:lang w:val="sq-AL"/>
        </w:rPr>
        <w:t>ve</w:t>
      </w:r>
      <w:r w:rsidR="000F5CD1" w:rsidRPr="0045262E">
        <w:rPr>
          <w:lang w:val="sq-AL"/>
        </w:rPr>
        <w:t xml:space="preserve"> </w:t>
      </w:r>
      <w:r w:rsidR="00E507A7" w:rsidRPr="0045262E">
        <w:rPr>
          <w:lang w:val="sq-AL"/>
        </w:rPr>
        <w:t>t</w:t>
      </w:r>
      <w:r w:rsidR="00917D85" w:rsidRPr="0045262E">
        <w:rPr>
          <w:lang w:val="sq-AL"/>
        </w:rPr>
        <w:t>ë</w:t>
      </w:r>
      <w:r w:rsidR="000F5CD1" w:rsidRPr="0045262E">
        <w:rPr>
          <w:lang w:val="sq-AL"/>
        </w:rPr>
        <w:t xml:space="preserve"> ngacmimit </w:t>
      </w:r>
      <w:r w:rsidR="00330A7C" w:rsidRPr="0045262E">
        <w:rPr>
          <w:lang w:val="sq-AL"/>
        </w:rPr>
        <w:t>ose dhun</w:t>
      </w:r>
      <w:r w:rsidR="00917D85" w:rsidRPr="0045262E">
        <w:rPr>
          <w:lang w:val="sq-AL"/>
        </w:rPr>
        <w:t>ë</w:t>
      </w:r>
      <w:r w:rsidR="00330A7C" w:rsidRPr="0045262E">
        <w:rPr>
          <w:lang w:val="sq-AL"/>
        </w:rPr>
        <w:t xml:space="preserve">s </w:t>
      </w:r>
      <w:r w:rsidR="000F5CD1" w:rsidRPr="0045262E">
        <w:rPr>
          <w:lang w:val="sq-AL"/>
        </w:rPr>
        <w:t>n</w:t>
      </w:r>
      <w:r w:rsidR="00917D85" w:rsidRPr="0045262E">
        <w:rPr>
          <w:lang w:val="sq-AL"/>
        </w:rPr>
        <w:t>ë</w:t>
      </w:r>
      <w:r w:rsidR="000F5CD1" w:rsidRPr="0045262E">
        <w:rPr>
          <w:lang w:val="sq-AL"/>
        </w:rPr>
        <w:t xml:space="preserve"> vendin e pun</w:t>
      </w:r>
      <w:r w:rsidR="00917D85" w:rsidRPr="0045262E">
        <w:rPr>
          <w:lang w:val="sq-AL"/>
        </w:rPr>
        <w:t>ë</w:t>
      </w:r>
      <w:r w:rsidR="000F5CD1" w:rsidRPr="0045262E">
        <w:rPr>
          <w:lang w:val="sq-AL"/>
        </w:rPr>
        <w:t>s</w:t>
      </w:r>
      <w:r w:rsidR="00FB2677" w:rsidRPr="0045262E">
        <w:rPr>
          <w:lang w:val="sq-AL"/>
        </w:rPr>
        <w:t xml:space="preserve">: </w:t>
      </w:r>
      <w:r w:rsidR="005D4AF5" w:rsidRPr="0045262E">
        <w:rPr>
          <w:lang w:val="sq-AL"/>
        </w:rPr>
        <w:t>Maja e ajsbergut</w:t>
      </w:r>
      <w:r w:rsidR="008C2B05" w:rsidRPr="0045262E">
        <w:rPr>
          <w:lang w:val="sq-AL"/>
        </w:rPr>
        <w:t xml:space="preserve"> e fenomenit</w:t>
      </w:r>
      <w:bookmarkEnd w:id="177"/>
    </w:p>
    <w:p w14:paraId="7EC2BA62" w14:textId="091E5A46" w:rsidR="00E74138" w:rsidRPr="0045262E" w:rsidRDefault="00E74138" w:rsidP="00D45349">
      <w:pPr>
        <w:pStyle w:val="Subtitle"/>
        <w:spacing w:after="0" w:line="240" w:lineRule="auto"/>
        <w:rPr>
          <w:i/>
          <w:iCs/>
          <w:color w:val="404040" w:themeColor="text1" w:themeTint="BF"/>
          <w:lang w:val="sq-AL"/>
        </w:rPr>
      </w:pPr>
      <w:r w:rsidRPr="0045262E">
        <w:rPr>
          <w:rStyle w:val="SubtleEmphasis"/>
          <w:lang w:val="sq-AL"/>
        </w:rPr>
        <w:t>Mos-raportimi si veçori karakteristike</w:t>
      </w:r>
    </w:p>
    <w:p w14:paraId="4848ABBD" w14:textId="4E8A06A1" w:rsidR="001F6AD8" w:rsidRPr="0045262E" w:rsidRDefault="00275199" w:rsidP="00D45349">
      <w:pPr>
        <w:spacing w:after="0" w:line="276" w:lineRule="auto"/>
        <w:jc w:val="both"/>
        <w:rPr>
          <w:lang w:val="sq-AL"/>
        </w:rPr>
      </w:pPr>
      <w:r w:rsidRPr="0045262E">
        <w:rPr>
          <w:lang w:val="sq-AL"/>
        </w:rPr>
        <w:t xml:space="preserve">Një </w:t>
      </w:r>
      <w:r w:rsidR="008566D4" w:rsidRPr="0045262E">
        <w:rPr>
          <w:lang w:val="sq-AL"/>
        </w:rPr>
        <w:t>veçori</w:t>
      </w:r>
      <w:r w:rsidRPr="0045262E">
        <w:rPr>
          <w:lang w:val="sq-AL"/>
        </w:rPr>
        <w:t xml:space="preserve"> dallues</w:t>
      </w:r>
      <w:r w:rsidR="008566D4" w:rsidRPr="0045262E">
        <w:rPr>
          <w:lang w:val="sq-AL"/>
        </w:rPr>
        <w:t>e</w:t>
      </w:r>
      <w:r w:rsidRPr="0045262E">
        <w:rPr>
          <w:lang w:val="sq-AL"/>
        </w:rPr>
        <w:t xml:space="preserve"> </w:t>
      </w:r>
      <w:r w:rsidR="008566D4" w:rsidRPr="0045262E">
        <w:rPr>
          <w:lang w:val="sq-AL"/>
        </w:rPr>
        <w:t>e</w:t>
      </w:r>
      <w:r w:rsidRPr="0045262E">
        <w:rPr>
          <w:lang w:val="sq-AL"/>
        </w:rPr>
        <w:t xml:space="preserve"> dukuris</w:t>
      </w:r>
      <w:r w:rsidR="00917D85" w:rsidRPr="0045262E">
        <w:rPr>
          <w:lang w:val="sq-AL"/>
        </w:rPr>
        <w:t>ë</w:t>
      </w:r>
      <w:r w:rsidRPr="0045262E">
        <w:rPr>
          <w:lang w:val="sq-AL"/>
        </w:rPr>
        <w:t xml:space="preserve"> s</w:t>
      </w:r>
      <w:r w:rsidR="00917D85" w:rsidRPr="0045262E">
        <w:rPr>
          <w:lang w:val="sq-AL"/>
        </w:rPr>
        <w:t>ë</w:t>
      </w:r>
      <w:r w:rsidRPr="0045262E">
        <w:rPr>
          <w:lang w:val="sq-AL"/>
        </w:rPr>
        <w:t xml:space="preserve"> ngacmimit </w:t>
      </w:r>
      <w:r w:rsidR="005D4AF5" w:rsidRPr="0045262E">
        <w:rPr>
          <w:lang w:val="sq-AL"/>
        </w:rPr>
        <w:t>ose</w:t>
      </w:r>
      <w:r w:rsidRPr="0045262E">
        <w:rPr>
          <w:lang w:val="sq-AL"/>
        </w:rPr>
        <w:t xml:space="preserve"> dhun</w:t>
      </w:r>
      <w:r w:rsidR="00917D85" w:rsidRPr="0045262E">
        <w:rPr>
          <w:lang w:val="sq-AL"/>
        </w:rPr>
        <w:t>ë</w:t>
      </w:r>
      <w:r w:rsidRPr="0045262E">
        <w:rPr>
          <w:lang w:val="sq-AL"/>
        </w:rPr>
        <w:t>s n</w:t>
      </w:r>
      <w:r w:rsidR="00917D85" w:rsidRPr="0045262E">
        <w:rPr>
          <w:lang w:val="sq-AL"/>
        </w:rPr>
        <w:t>ë</w:t>
      </w:r>
      <w:r w:rsidRPr="0045262E">
        <w:rPr>
          <w:lang w:val="sq-AL"/>
        </w:rPr>
        <w:t xml:space="preserve"> vendin e pun</w:t>
      </w:r>
      <w:r w:rsidR="00917D85" w:rsidRPr="0045262E">
        <w:rPr>
          <w:lang w:val="sq-AL"/>
        </w:rPr>
        <w:t>ë</w:t>
      </w:r>
      <w:r w:rsidRPr="0045262E">
        <w:rPr>
          <w:lang w:val="sq-AL"/>
        </w:rPr>
        <w:t xml:space="preserve">s është hezitimi i </w:t>
      </w:r>
      <w:r w:rsidR="00255527" w:rsidRPr="0045262E">
        <w:rPr>
          <w:lang w:val="sq-AL"/>
        </w:rPr>
        <w:t>personave</w:t>
      </w:r>
      <w:r w:rsidRPr="0045262E">
        <w:rPr>
          <w:lang w:val="sq-AL"/>
        </w:rPr>
        <w:t xml:space="preserve"> që </w:t>
      </w:r>
      <w:r w:rsidR="00AA4990" w:rsidRPr="0045262E">
        <w:rPr>
          <w:lang w:val="sq-AL"/>
        </w:rPr>
        <w:t>p</w:t>
      </w:r>
      <w:r w:rsidR="00917D85" w:rsidRPr="0045262E">
        <w:rPr>
          <w:lang w:val="sq-AL"/>
        </w:rPr>
        <w:t>ë</w:t>
      </w:r>
      <w:r w:rsidR="00AA4990" w:rsidRPr="0045262E">
        <w:rPr>
          <w:lang w:val="sq-AL"/>
        </w:rPr>
        <w:t>sojn</w:t>
      </w:r>
      <w:r w:rsidR="00917D85" w:rsidRPr="0045262E">
        <w:rPr>
          <w:lang w:val="sq-AL"/>
        </w:rPr>
        <w:t>ë</w:t>
      </w:r>
      <w:r w:rsidRPr="0045262E">
        <w:rPr>
          <w:lang w:val="sq-AL"/>
        </w:rPr>
        <w:t xml:space="preserve"> ose </w:t>
      </w:r>
      <w:r w:rsidR="00AA4990" w:rsidRPr="0045262E">
        <w:rPr>
          <w:lang w:val="sq-AL"/>
        </w:rPr>
        <w:t>jan</w:t>
      </w:r>
      <w:r w:rsidR="00917D85" w:rsidRPr="0045262E">
        <w:rPr>
          <w:lang w:val="sq-AL"/>
        </w:rPr>
        <w:t>ë</w:t>
      </w:r>
      <w:r w:rsidR="00AA4990" w:rsidRPr="0045262E">
        <w:rPr>
          <w:lang w:val="sq-AL"/>
        </w:rPr>
        <w:t xml:space="preserve"> </w:t>
      </w:r>
      <w:r w:rsidR="00104483" w:rsidRPr="0045262E">
        <w:rPr>
          <w:lang w:val="sq-AL"/>
        </w:rPr>
        <w:t>d</w:t>
      </w:r>
      <w:r w:rsidR="00917D85" w:rsidRPr="0045262E">
        <w:rPr>
          <w:lang w:val="sq-AL"/>
        </w:rPr>
        <w:t>ë</w:t>
      </w:r>
      <w:r w:rsidR="00104483" w:rsidRPr="0045262E">
        <w:rPr>
          <w:lang w:val="sq-AL"/>
        </w:rPr>
        <w:t>shmitar</w:t>
      </w:r>
      <w:r w:rsidR="00917D85" w:rsidRPr="0045262E">
        <w:rPr>
          <w:lang w:val="sq-AL"/>
        </w:rPr>
        <w:t>ë</w:t>
      </w:r>
      <w:r w:rsidR="00255527" w:rsidRPr="0045262E">
        <w:rPr>
          <w:lang w:val="sq-AL"/>
        </w:rPr>
        <w:t xml:space="preserve"> t</w:t>
      </w:r>
      <w:r w:rsidR="00917D85" w:rsidRPr="0045262E">
        <w:rPr>
          <w:lang w:val="sq-AL"/>
        </w:rPr>
        <w:t>ë</w:t>
      </w:r>
      <w:r w:rsidR="00255527" w:rsidRPr="0045262E">
        <w:rPr>
          <w:lang w:val="sq-AL"/>
        </w:rPr>
        <w:t xml:space="preserve"> dhun</w:t>
      </w:r>
      <w:r w:rsidR="00917D85" w:rsidRPr="0045262E">
        <w:rPr>
          <w:lang w:val="sq-AL"/>
        </w:rPr>
        <w:t>ë</w:t>
      </w:r>
      <w:r w:rsidR="00255527" w:rsidRPr="0045262E">
        <w:rPr>
          <w:lang w:val="sq-AL"/>
        </w:rPr>
        <w:t>s</w:t>
      </w:r>
      <w:r w:rsidRPr="0045262E">
        <w:rPr>
          <w:lang w:val="sq-AL"/>
        </w:rPr>
        <w:t xml:space="preserve"> për të </w:t>
      </w:r>
      <w:r w:rsidR="00104483" w:rsidRPr="0045262E">
        <w:rPr>
          <w:lang w:val="sq-AL"/>
        </w:rPr>
        <w:t xml:space="preserve">folur </w:t>
      </w:r>
      <w:r w:rsidR="00107A15" w:rsidRPr="0045262E">
        <w:rPr>
          <w:lang w:val="sq-AL"/>
        </w:rPr>
        <w:t>n</w:t>
      </w:r>
      <w:r w:rsidR="00917D85" w:rsidRPr="0045262E">
        <w:rPr>
          <w:lang w:val="sq-AL"/>
        </w:rPr>
        <w:t>ë</w:t>
      </w:r>
      <w:r w:rsidR="00107A15" w:rsidRPr="0045262E">
        <w:rPr>
          <w:lang w:val="sq-AL"/>
        </w:rPr>
        <w:t xml:space="preserve"> lidhje me rastet e dhun</w:t>
      </w:r>
      <w:r w:rsidR="00917D85" w:rsidRPr="0045262E">
        <w:rPr>
          <w:lang w:val="sq-AL"/>
        </w:rPr>
        <w:t>ë</w:t>
      </w:r>
      <w:r w:rsidR="00107A15" w:rsidRPr="0045262E">
        <w:rPr>
          <w:lang w:val="sq-AL"/>
        </w:rPr>
        <w:t xml:space="preserve">s </w:t>
      </w:r>
      <w:r w:rsidR="005D4AF5" w:rsidRPr="0045262E">
        <w:rPr>
          <w:lang w:val="sq-AL"/>
        </w:rPr>
        <w:t>ose</w:t>
      </w:r>
      <w:r w:rsidR="00107A15" w:rsidRPr="0045262E">
        <w:rPr>
          <w:lang w:val="sq-AL"/>
        </w:rPr>
        <w:t xml:space="preserve"> ngacmimeve</w:t>
      </w:r>
      <w:r w:rsidR="008566D4" w:rsidRPr="0045262E">
        <w:rPr>
          <w:lang w:val="sq-AL"/>
        </w:rPr>
        <w:t xml:space="preserve"> dhe p</w:t>
      </w:r>
      <w:r w:rsidR="00917D85" w:rsidRPr="0045262E">
        <w:rPr>
          <w:lang w:val="sq-AL"/>
        </w:rPr>
        <w:t>ë</w:t>
      </w:r>
      <w:r w:rsidR="008566D4" w:rsidRPr="0045262E">
        <w:rPr>
          <w:lang w:val="sq-AL"/>
        </w:rPr>
        <w:t xml:space="preserve">r </w:t>
      </w:r>
      <w:r w:rsidR="00BD610C" w:rsidRPr="0045262E">
        <w:rPr>
          <w:lang w:val="sq-AL"/>
        </w:rPr>
        <w:t>pasoj</w:t>
      </w:r>
      <w:r w:rsidR="00917D85" w:rsidRPr="0045262E">
        <w:rPr>
          <w:lang w:val="sq-AL"/>
        </w:rPr>
        <w:t>ë</w:t>
      </w:r>
      <w:r w:rsidR="00AA4990" w:rsidRPr="0045262E">
        <w:rPr>
          <w:lang w:val="sq-AL"/>
        </w:rPr>
        <w:t xml:space="preserve"> p</w:t>
      </w:r>
      <w:r w:rsidR="00917D85" w:rsidRPr="0045262E">
        <w:rPr>
          <w:lang w:val="sq-AL"/>
        </w:rPr>
        <w:t>ë</w:t>
      </w:r>
      <w:r w:rsidR="00AA4990" w:rsidRPr="0045262E">
        <w:rPr>
          <w:lang w:val="sq-AL"/>
        </w:rPr>
        <w:t>r t</w:t>
      </w:r>
      <w:r w:rsidR="00917D85" w:rsidRPr="0045262E">
        <w:rPr>
          <w:lang w:val="sq-AL"/>
        </w:rPr>
        <w:t>ë</w:t>
      </w:r>
      <w:r w:rsidR="00AA4990" w:rsidRPr="0045262E">
        <w:rPr>
          <w:lang w:val="sq-AL"/>
        </w:rPr>
        <w:t xml:space="preserve"> mos-raportuar k</w:t>
      </w:r>
      <w:r w:rsidR="00917D85" w:rsidRPr="0045262E">
        <w:rPr>
          <w:lang w:val="sq-AL"/>
        </w:rPr>
        <w:t>ë</w:t>
      </w:r>
      <w:r w:rsidR="00AA4990" w:rsidRPr="0045262E">
        <w:rPr>
          <w:lang w:val="sq-AL"/>
        </w:rPr>
        <w:t>to</w:t>
      </w:r>
      <w:r w:rsidR="008566D4" w:rsidRPr="0045262E">
        <w:rPr>
          <w:lang w:val="sq-AL"/>
        </w:rPr>
        <w:t xml:space="preserve"> raste</w:t>
      </w:r>
      <w:r w:rsidRPr="0045262E">
        <w:rPr>
          <w:lang w:val="sq-AL"/>
        </w:rPr>
        <w:t>.</w:t>
      </w:r>
      <w:r w:rsidR="005D4AF5" w:rsidRPr="0045262E">
        <w:rPr>
          <w:lang w:val="sq-AL"/>
        </w:rPr>
        <w:t xml:space="preserve"> </w:t>
      </w:r>
      <w:r w:rsidR="00BD610C" w:rsidRPr="0045262E">
        <w:rPr>
          <w:lang w:val="sq-AL"/>
        </w:rPr>
        <w:t>Si rrjedhoj</w:t>
      </w:r>
      <w:r w:rsidR="00917D85" w:rsidRPr="0045262E">
        <w:rPr>
          <w:lang w:val="sq-AL"/>
        </w:rPr>
        <w:t>ë</w:t>
      </w:r>
      <w:r w:rsidR="005D4AF5" w:rsidRPr="0045262E">
        <w:rPr>
          <w:lang w:val="sq-AL"/>
        </w:rPr>
        <w:t>,</w:t>
      </w:r>
      <w:r w:rsidRPr="0045262E">
        <w:rPr>
          <w:lang w:val="sq-AL"/>
        </w:rPr>
        <w:t xml:space="preserve"> </w:t>
      </w:r>
      <w:r w:rsidR="005D4AF5" w:rsidRPr="0045262E">
        <w:rPr>
          <w:lang w:val="sq-AL"/>
        </w:rPr>
        <w:t>m</w:t>
      </w:r>
      <w:r w:rsidRPr="0045262E">
        <w:rPr>
          <w:lang w:val="sq-AL"/>
        </w:rPr>
        <w:t xml:space="preserve">ungesa e ankesave apo raportimeve nuk </w:t>
      </w:r>
      <w:r w:rsidR="005D4AF5" w:rsidRPr="0045262E">
        <w:rPr>
          <w:lang w:val="sq-AL"/>
        </w:rPr>
        <w:t>pasqyron</w:t>
      </w:r>
      <w:r w:rsidRPr="0045262E">
        <w:rPr>
          <w:lang w:val="sq-AL"/>
        </w:rPr>
        <w:t xml:space="preserve"> domosdoshmërisht mungesë</w:t>
      </w:r>
      <w:r w:rsidR="005D4AF5" w:rsidRPr="0045262E">
        <w:rPr>
          <w:lang w:val="sq-AL"/>
        </w:rPr>
        <w:t>n e rasteve t</w:t>
      </w:r>
      <w:r w:rsidR="00917D85" w:rsidRPr="0045262E">
        <w:rPr>
          <w:lang w:val="sq-AL"/>
        </w:rPr>
        <w:t>ë</w:t>
      </w:r>
      <w:r w:rsidRPr="0045262E">
        <w:rPr>
          <w:lang w:val="sq-AL"/>
        </w:rPr>
        <w:t xml:space="preserve"> ngacmimi</w:t>
      </w:r>
      <w:r w:rsidR="005D4AF5" w:rsidRPr="0045262E">
        <w:rPr>
          <w:lang w:val="sq-AL"/>
        </w:rPr>
        <w:t>t</w:t>
      </w:r>
      <w:r w:rsidR="00104483" w:rsidRPr="0045262E">
        <w:rPr>
          <w:lang w:val="sq-AL"/>
        </w:rPr>
        <w:t xml:space="preserve"> apo dhun</w:t>
      </w:r>
      <w:r w:rsidR="00917D85" w:rsidRPr="0045262E">
        <w:rPr>
          <w:lang w:val="sq-AL"/>
        </w:rPr>
        <w:t>ë</w:t>
      </w:r>
      <w:r w:rsidR="005D4AF5" w:rsidRPr="0045262E">
        <w:rPr>
          <w:lang w:val="sq-AL"/>
        </w:rPr>
        <w:t>s n</w:t>
      </w:r>
      <w:r w:rsidR="00917D85" w:rsidRPr="0045262E">
        <w:rPr>
          <w:lang w:val="sq-AL"/>
        </w:rPr>
        <w:t>ë</w:t>
      </w:r>
      <w:r w:rsidR="005D4AF5" w:rsidRPr="0045262E">
        <w:rPr>
          <w:lang w:val="sq-AL"/>
        </w:rPr>
        <w:t xml:space="preserve"> </w:t>
      </w:r>
      <w:r w:rsidR="00BD610C" w:rsidRPr="0045262E">
        <w:rPr>
          <w:lang w:val="sq-AL"/>
        </w:rPr>
        <w:t>bot</w:t>
      </w:r>
      <w:r w:rsidR="00917D85" w:rsidRPr="0045262E">
        <w:rPr>
          <w:lang w:val="sq-AL"/>
        </w:rPr>
        <w:t>ë</w:t>
      </w:r>
      <w:r w:rsidR="00BD610C" w:rsidRPr="0045262E">
        <w:rPr>
          <w:lang w:val="sq-AL"/>
        </w:rPr>
        <w:t>n e pun</w:t>
      </w:r>
      <w:r w:rsidR="00917D85" w:rsidRPr="0045262E">
        <w:rPr>
          <w:lang w:val="sq-AL"/>
        </w:rPr>
        <w:t>ë</w:t>
      </w:r>
      <w:r w:rsidR="00BD610C" w:rsidRPr="0045262E">
        <w:rPr>
          <w:lang w:val="sq-AL"/>
        </w:rPr>
        <w:t>s n</w:t>
      </w:r>
      <w:r w:rsidR="00917D85" w:rsidRPr="0045262E">
        <w:rPr>
          <w:lang w:val="sq-AL"/>
        </w:rPr>
        <w:t>ë</w:t>
      </w:r>
      <w:r w:rsidR="00BD610C" w:rsidRPr="0045262E">
        <w:rPr>
          <w:lang w:val="sq-AL"/>
        </w:rPr>
        <w:t xml:space="preserve"> </w:t>
      </w:r>
      <w:r w:rsidR="005D0228" w:rsidRPr="0045262E">
        <w:rPr>
          <w:lang w:val="sq-AL"/>
        </w:rPr>
        <w:t>Shqip</w:t>
      </w:r>
      <w:r w:rsidR="00917D85" w:rsidRPr="0045262E">
        <w:rPr>
          <w:lang w:val="sq-AL"/>
        </w:rPr>
        <w:t>ë</w:t>
      </w:r>
      <w:r w:rsidR="005D0228" w:rsidRPr="0045262E">
        <w:rPr>
          <w:lang w:val="sq-AL"/>
        </w:rPr>
        <w:t>ri</w:t>
      </w:r>
      <w:r w:rsidRPr="0045262E">
        <w:rPr>
          <w:lang w:val="sq-AL"/>
        </w:rPr>
        <w:t>.</w:t>
      </w:r>
      <w:r w:rsidR="00F21D61" w:rsidRPr="0045262E">
        <w:rPr>
          <w:lang w:val="sq-AL"/>
        </w:rPr>
        <w:t xml:space="preserve"> Gjetjet nga anketa me pun</w:t>
      </w:r>
      <w:r w:rsidR="00917D85" w:rsidRPr="0045262E">
        <w:rPr>
          <w:lang w:val="sq-AL"/>
        </w:rPr>
        <w:t>ë</w:t>
      </w:r>
      <w:r w:rsidR="00F21D61" w:rsidRPr="0045262E">
        <w:rPr>
          <w:lang w:val="sq-AL"/>
        </w:rPr>
        <w:t>marr</w:t>
      </w:r>
      <w:r w:rsidR="00917D85" w:rsidRPr="0045262E">
        <w:rPr>
          <w:lang w:val="sq-AL"/>
        </w:rPr>
        <w:t>ë</w:t>
      </w:r>
      <w:r w:rsidR="00F21D61" w:rsidRPr="0045262E">
        <w:rPr>
          <w:lang w:val="sq-AL"/>
        </w:rPr>
        <w:t>sit e konfirmojn</w:t>
      </w:r>
      <w:r w:rsidR="00917D85" w:rsidRPr="0045262E">
        <w:rPr>
          <w:lang w:val="sq-AL"/>
        </w:rPr>
        <w:t>ë</w:t>
      </w:r>
      <w:r w:rsidR="00F21D61" w:rsidRPr="0045262E">
        <w:rPr>
          <w:lang w:val="sq-AL"/>
        </w:rPr>
        <w:t xml:space="preserve"> problemin e mos-raportimit </w:t>
      </w:r>
      <w:r w:rsidR="00BD610C" w:rsidRPr="0045262E">
        <w:rPr>
          <w:lang w:val="sq-AL"/>
        </w:rPr>
        <w:t>si t</w:t>
      </w:r>
      <w:r w:rsidR="00917D85" w:rsidRPr="0045262E">
        <w:rPr>
          <w:lang w:val="sq-AL"/>
        </w:rPr>
        <w:t>ë</w:t>
      </w:r>
      <w:r w:rsidR="00BD610C" w:rsidRPr="0045262E">
        <w:rPr>
          <w:lang w:val="sq-AL"/>
        </w:rPr>
        <w:t xml:space="preserve"> p</w:t>
      </w:r>
      <w:r w:rsidR="00917D85" w:rsidRPr="0045262E">
        <w:rPr>
          <w:lang w:val="sq-AL"/>
        </w:rPr>
        <w:t>ë</w:t>
      </w:r>
      <w:r w:rsidR="00BD610C" w:rsidRPr="0045262E">
        <w:rPr>
          <w:lang w:val="sq-AL"/>
        </w:rPr>
        <w:t>rhapur n</w:t>
      </w:r>
      <w:r w:rsidR="00917D85" w:rsidRPr="0045262E">
        <w:rPr>
          <w:lang w:val="sq-AL"/>
        </w:rPr>
        <w:t>ë</w:t>
      </w:r>
      <w:r w:rsidR="00BD610C" w:rsidRPr="0045262E">
        <w:rPr>
          <w:lang w:val="sq-AL"/>
        </w:rPr>
        <w:t xml:space="preserve"> mas</w:t>
      </w:r>
      <w:r w:rsidR="00917D85" w:rsidRPr="0045262E">
        <w:rPr>
          <w:lang w:val="sq-AL"/>
        </w:rPr>
        <w:t>ë</w:t>
      </w:r>
      <w:r w:rsidR="00BD610C" w:rsidRPr="0045262E">
        <w:rPr>
          <w:lang w:val="sq-AL"/>
        </w:rPr>
        <w:t xml:space="preserve"> t</w:t>
      </w:r>
      <w:r w:rsidR="00917D85" w:rsidRPr="0045262E">
        <w:rPr>
          <w:lang w:val="sq-AL"/>
        </w:rPr>
        <w:t>ë</w:t>
      </w:r>
      <w:r w:rsidR="00BD610C" w:rsidRPr="0045262E">
        <w:rPr>
          <w:lang w:val="sq-AL"/>
        </w:rPr>
        <w:t xml:space="preserve"> madhe</w:t>
      </w:r>
      <w:r w:rsidR="001F6AD8" w:rsidRPr="0045262E">
        <w:rPr>
          <w:lang w:val="sq-AL"/>
        </w:rPr>
        <w:t xml:space="preserve"> n</w:t>
      </w:r>
      <w:r w:rsidR="00917D85" w:rsidRPr="0045262E">
        <w:rPr>
          <w:lang w:val="sq-AL"/>
        </w:rPr>
        <w:t>ë</w:t>
      </w:r>
      <w:r w:rsidR="001F6AD8" w:rsidRPr="0045262E">
        <w:rPr>
          <w:lang w:val="sq-AL"/>
        </w:rPr>
        <w:t xml:space="preserve"> mjediset e pun</w:t>
      </w:r>
      <w:r w:rsidR="00917D85" w:rsidRPr="0045262E">
        <w:rPr>
          <w:lang w:val="sq-AL"/>
        </w:rPr>
        <w:t>ë</w:t>
      </w:r>
      <w:r w:rsidR="001F6AD8" w:rsidRPr="0045262E">
        <w:rPr>
          <w:lang w:val="sq-AL"/>
        </w:rPr>
        <w:t>s.</w:t>
      </w:r>
    </w:p>
    <w:p w14:paraId="739D5F7E" w14:textId="77777777" w:rsidR="00D45349" w:rsidRPr="0045262E" w:rsidRDefault="00D45349" w:rsidP="00D45349">
      <w:pPr>
        <w:spacing w:after="0" w:line="276" w:lineRule="auto"/>
        <w:jc w:val="both"/>
        <w:rPr>
          <w:lang w:val="sq-AL"/>
        </w:rPr>
      </w:pPr>
    </w:p>
    <w:p w14:paraId="3150A4C1" w14:textId="635DB096" w:rsidR="009D41B9" w:rsidRPr="0045262E" w:rsidRDefault="00BD610C" w:rsidP="009D41B9">
      <w:pPr>
        <w:spacing w:line="276" w:lineRule="auto"/>
        <w:jc w:val="both"/>
        <w:rPr>
          <w:lang w:val="sq-AL"/>
        </w:rPr>
      </w:pPr>
      <w:r w:rsidRPr="0045262E">
        <w:rPr>
          <w:lang w:val="sq-AL"/>
        </w:rPr>
        <w:t>P</w:t>
      </w:r>
      <w:r w:rsidR="009D41B9" w:rsidRPr="0045262E">
        <w:rPr>
          <w:lang w:val="sq-AL"/>
        </w:rPr>
        <w:t>jesa d</w:t>
      </w:r>
      <w:r w:rsidR="00917D85" w:rsidRPr="0045262E">
        <w:rPr>
          <w:lang w:val="sq-AL"/>
        </w:rPr>
        <w:t>ë</w:t>
      </w:r>
      <w:r w:rsidR="009D41B9" w:rsidRPr="0045262E">
        <w:rPr>
          <w:lang w:val="sq-AL"/>
        </w:rPr>
        <w:t xml:space="preserve">rrmuese </w:t>
      </w:r>
      <w:r w:rsidRPr="0045262E">
        <w:rPr>
          <w:lang w:val="sq-AL"/>
        </w:rPr>
        <w:t>e t</w:t>
      </w:r>
      <w:r w:rsidR="00917D85" w:rsidRPr="0045262E">
        <w:rPr>
          <w:lang w:val="sq-AL"/>
        </w:rPr>
        <w:t>ë</w:t>
      </w:r>
      <w:r w:rsidRPr="0045262E">
        <w:rPr>
          <w:lang w:val="sq-AL"/>
        </w:rPr>
        <w:t xml:space="preserve"> anketuarve </w:t>
      </w:r>
      <w:r w:rsidR="009D41B9" w:rsidRPr="0045262E">
        <w:rPr>
          <w:lang w:val="sq-AL"/>
        </w:rPr>
        <w:t>ose 84%</w:t>
      </w:r>
      <w:r w:rsidRPr="0045262E">
        <w:rPr>
          <w:lang w:val="sq-AL"/>
        </w:rPr>
        <w:t xml:space="preserve"> e tyre</w:t>
      </w:r>
      <w:r w:rsidR="009D41B9" w:rsidRPr="0045262E">
        <w:rPr>
          <w:lang w:val="sq-AL"/>
        </w:rPr>
        <w:t xml:space="preserve"> perceptojn</w:t>
      </w:r>
      <w:r w:rsidR="00917D85" w:rsidRPr="0045262E">
        <w:rPr>
          <w:lang w:val="sq-AL"/>
        </w:rPr>
        <w:t>ë</w:t>
      </w:r>
      <w:r w:rsidR="009D41B9" w:rsidRPr="0045262E">
        <w:rPr>
          <w:lang w:val="sq-AL"/>
        </w:rPr>
        <w:t xml:space="preserve"> se ka m</w:t>
      </w:r>
      <w:r w:rsidR="00917D85" w:rsidRPr="0045262E">
        <w:rPr>
          <w:lang w:val="sq-AL"/>
        </w:rPr>
        <w:t>ë</w:t>
      </w:r>
      <w:r w:rsidR="009D41B9" w:rsidRPr="0045262E">
        <w:rPr>
          <w:lang w:val="sq-AL"/>
        </w:rPr>
        <w:t xml:space="preserve"> shum</w:t>
      </w:r>
      <w:r w:rsidR="00917D85" w:rsidRPr="0045262E">
        <w:rPr>
          <w:lang w:val="sq-AL"/>
        </w:rPr>
        <w:t>ë</w:t>
      </w:r>
      <w:r w:rsidR="009D41B9" w:rsidRPr="0045262E">
        <w:rPr>
          <w:lang w:val="sq-AL"/>
        </w:rPr>
        <w:t xml:space="preserve"> raste t</w:t>
      </w:r>
      <w:r w:rsidR="00917D85" w:rsidRPr="0045262E">
        <w:rPr>
          <w:lang w:val="sq-AL"/>
        </w:rPr>
        <w:t>ë</w:t>
      </w:r>
      <w:r w:rsidR="009D41B9" w:rsidRPr="0045262E">
        <w:rPr>
          <w:lang w:val="sq-AL"/>
        </w:rPr>
        <w:t xml:space="preserve"> dhun</w:t>
      </w:r>
      <w:r w:rsidR="00917D85" w:rsidRPr="0045262E">
        <w:rPr>
          <w:lang w:val="sq-AL"/>
        </w:rPr>
        <w:t>ë</w:t>
      </w:r>
      <w:r w:rsidR="009D41B9" w:rsidRPr="0045262E">
        <w:rPr>
          <w:lang w:val="sq-AL"/>
        </w:rPr>
        <w:t>s dhe ngacmimit n</w:t>
      </w:r>
      <w:r w:rsidR="00917D85" w:rsidRPr="0045262E">
        <w:rPr>
          <w:lang w:val="sq-AL"/>
        </w:rPr>
        <w:t>ë</w:t>
      </w:r>
      <w:r w:rsidR="009D41B9" w:rsidRPr="0045262E">
        <w:rPr>
          <w:lang w:val="sq-AL"/>
        </w:rPr>
        <w:t xml:space="preserve"> vendin e </w:t>
      </w:r>
      <w:r w:rsidR="008F7BE3" w:rsidRPr="0045262E">
        <w:rPr>
          <w:lang w:val="sq-AL"/>
        </w:rPr>
        <w:t>tyre t</w:t>
      </w:r>
      <w:r w:rsidR="00917D85" w:rsidRPr="0045262E">
        <w:rPr>
          <w:lang w:val="sq-AL"/>
        </w:rPr>
        <w:t>ë</w:t>
      </w:r>
      <w:r w:rsidR="008F7BE3" w:rsidRPr="0045262E">
        <w:rPr>
          <w:lang w:val="sq-AL"/>
        </w:rPr>
        <w:t xml:space="preserve"> </w:t>
      </w:r>
      <w:r w:rsidR="009D41B9" w:rsidRPr="0045262E">
        <w:rPr>
          <w:lang w:val="sq-AL"/>
        </w:rPr>
        <w:t>pun</w:t>
      </w:r>
      <w:r w:rsidR="00917D85" w:rsidRPr="0045262E">
        <w:rPr>
          <w:lang w:val="sq-AL"/>
        </w:rPr>
        <w:t>ë</w:t>
      </w:r>
      <w:r w:rsidR="009D41B9" w:rsidRPr="0045262E">
        <w:rPr>
          <w:lang w:val="sq-AL"/>
        </w:rPr>
        <w:t>s sesa ato q</w:t>
      </w:r>
      <w:r w:rsidR="00917D85" w:rsidRPr="0045262E">
        <w:rPr>
          <w:lang w:val="sq-AL"/>
        </w:rPr>
        <w:t>ë</w:t>
      </w:r>
      <w:r w:rsidR="009D41B9" w:rsidRPr="0045262E">
        <w:rPr>
          <w:lang w:val="sq-AL"/>
        </w:rPr>
        <w:t xml:space="preserve"> raportohen. </w:t>
      </w:r>
      <w:r w:rsidRPr="0045262E">
        <w:rPr>
          <w:lang w:val="sq-AL"/>
        </w:rPr>
        <w:t xml:space="preserve">Gjithashtu, </w:t>
      </w:r>
      <w:r w:rsidR="0083186E" w:rsidRPr="0045262E">
        <w:rPr>
          <w:lang w:val="sq-AL"/>
        </w:rPr>
        <w:t>n</w:t>
      </w:r>
      <w:r w:rsidR="00917D85" w:rsidRPr="0045262E">
        <w:rPr>
          <w:lang w:val="sq-AL"/>
        </w:rPr>
        <w:t>ë</w:t>
      </w:r>
      <w:r w:rsidR="0083186E" w:rsidRPr="0045262E">
        <w:rPr>
          <w:lang w:val="sq-AL"/>
        </w:rPr>
        <w:t xml:space="preserve"> k</w:t>
      </w:r>
      <w:r w:rsidR="00917D85" w:rsidRPr="0045262E">
        <w:rPr>
          <w:lang w:val="sq-AL"/>
        </w:rPr>
        <w:t>ë</w:t>
      </w:r>
      <w:r w:rsidR="0083186E" w:rsidRPr="0045262E">
        <w:rPr>
          <w:lang w:val="sq-AL"/>
        </w:rPr>
        <w:t>t</w:t>
      </w:r>
      <w:r w:rsidR="00917D85" w:rsidRPr="0045262E">
        <w:rPr>
          <w:lang w:val="sq-AL"/>
        </w:rPr>
        <w:t>ë</w:t>
      </w:r>
      <w:r w:rsidR="0083186E" w:rsidRPr="0045262E">
        <w:rPr>
          <w:lang w:val="sq-AL"/>
        </w:rPr>
        <w:t xml:space="preserve"> perceptim </w:t>
      </w:r>
      <w:r w:rsidRPr="0045262E">
        <w:rPr>
          <w:lang w:val="sq-AL"/>
        </w:rPr>
        <w:t>n</w:t>
      </w:r>
      <w:r w:rsidR="009D41B9" w:rsidRPr="0045262E">
        <w:rPr>
          <w:lang w:val="sq-AL"/>
        </w:rPr>
        <w:t xml:space="preserve">uk ka </w:t>
      </w:r>
      <w:r w:rsidR="009D41B9" w:rsidRPr="0045262E">
        <w:rPr>
          <w:lang w:val="sq-AL"/>
        </w:rPr>
        <w:lastRenderedPageBreak/>
        <w:t>dallime t</w:t>
      </w:r>
      <w:r w:rsidR="00917D85" w:rsidRPr="0045262E">
        <w:rPr>
          <w:lang w:val="sq-AL"/>
        </w:rPr>
        <w:t>ë</w:t>
      </w:r>
      <w:r w:rsidR="009D41B9" w:rsidRPr="0045262E">
        <w:rPr>
          <w:lang w:val="sq-AL"/>
        </w:rPr>
        <w:t xml:space="preserve"> </w:t>
      </w:r>
      <w:r w:rsidRPr="0045262E">
        <w:rPr>
          <w:lang w:val="sq-AL"/>
        </w:rPr>
        <w:t>theksuara</w:t>
      </w:r>
      <w:r w:rsidR="009D41B9" w:rsidRPr="0045262E">
        <w:rPr>
          <w:lang w:val="sq-AL"/>
        </w:rPr>
        <w:t xml:space="preserve"> gjinore: </w:t>
      </w:r>
      <w:r w:rsidR="0083186E" w:rsidRPr="0045262E">
        <w:rPr>
          <w:lang w:val="sq-AL"/>
        </w:rPr>
        <w:t>jan</w:t>
      </w:r>
      <w:r w:rsidR="00917D85" w:rsidRPr="0045262E">
        <w:rPr>
          <w:lang w:val="sq-AL"/>
        </w:rPr>
        <w:t>ë</w:t>
      </w:r>
      <w:r w:rsidR="0083186E" w:rsidRPr="0045262E">
        <w:rPr>
          <w:lang w:val="sq-AL"/>
        </w:rPr>
        <w:t xml:space="preserve"> </w:t>
      </w:r>
      <w:r w:rsidR="009D41B9" w:rsidRPr="0045262E">
        <w:rPr>
          <w:lang w:val="sq-AL"/>
        </w:rPr>
        <w:t xml:space="preserve">87% e grave </w:t>
      </w:r>
      <w:r w:rsidR="0083186E" w:rsidRPr="0045262E">
        <w:rPr>
          <w:lang w:val="sq-AL"/>
        </w:rPr>
        <w:t>q</w:t>
      </w:r>
      <w:r w:rsidR="00917D85" w:rsidRPr="0045262E">
        <w:rPr>
          <w:lang w:val="sq-AL"/>
        </w:rPr>
        <w:t>ë</w:t>
      </w:r>
      <w:r w:rsidR="0083186E" w:rsidRPr="0045262E">
        <w:rPr>
          <w:lang w:val="sq-AL"/>
        </w:rPr>
        <w:t xml:space="preserve"> </w:t>
      </w:r>
      <w:r w:rsidR="009D41B9" w:rsidRPr="0045262E">
        <w:rPr>
          <w:lang w:val="sq-AL"/>
        </w:rPr>
        <w:t>e konfirmojn</w:t>
      </w:r>
      <w:r w:rsidR="00917D85" w:rsidRPr="0045262E">
        <w:rPr>
          <w:lang w:val="sq-AL"/>
        </w:rPr>
        <w:t>ë</w:t>
      </w:r>
      <w:r w:rsidR="009D41B9" w:rsidRPr="0045262E">
        <w:rPr>
          <w:lang w:val="sq-AL"/>
        </w:rPr>
        <w:t xml:space="preserve"> problemin e mos-raportimit krahasuar me 84% t</w:t>
      </w:r>
      <w:r w:rsidR="00917D85" w:rsidRPr="0045262E">
        <w:rPr>
          <w:lang w:val="sq-AL"/>
        </w:rPr>
        <w:t>ë</w:t>
      </w:r>
      <w:r w:rsidR="009D41B9" w:rsidRPr="0045262E">
        <w:rPr>
          <w:lang w:val="sq-AL"/>
        </w:rPr>
        <w:t xml:space="preserve"> burrave. </w:t>
      </w:r>
    </w:p>
    <w:p w14:paraId="7DCD3B4E" w14:textId="144CB72C" w:rsidR="009D41B9" w:rsidRPr="0045262E" w:rsidRDefault="009D41B9" w:rsidP="009D41B9">
      <w:pPr>
        <w:pStyle w:val="Caption"/>
        <w:keepNext/>
        <w:spacing w:after="0"/>
        <w:rPr>
          <w:lang w:val="sq-AL"/>
        </w:rPr>
      </w:pPr>
      <w:bookmarkStart w:id="178" w:name="_Toc91514181"/>
      <w:r w:rsidRPr="0045262E">
        <w:rPr>
          <w:lang w:val="sq-AL"/>
        </w:rPr>
        <w:t>Fig</w:t>
      </w:r>
      <w:r w:rsidR="007A6512"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ins w:id="179" w:author="Blerina Metanj" w:date="2022-01-25T09:51:00Z">
        <w:r w:rsidR="00ED6E16">
          <w:rPr>
            <w:noProof/>
            <w:lang w:val="sq-AL"/>
          </w:rPr>
          <w:t>30</w:t>
        </w:r>
      </w:ins>
      <w:del w:id="180" w:author="Blerina Metanj" w:date="2022-01-25T09:51:00Z">
        <w:r w:rsidR="007A6512" w:rsidRPr="0045262E" w:rsidDel="00ED6E16">
          <w:rPr>
            <w:noProof/>
            <w:lang w:val="sq-AL"/>
          </w:rPr>
          <w:delText>31</w:delText>
        </w:r>
      </w:del>
      <w:r w:rsidRPr="0045262E">
        <w:rPr>
          <w:lang w:val="sq-AL"/>
        </w:rPr>
        <w:fldChar w:fldCharType="end"/>
      </w:r>
      <w:r w:rsidR="007A6512" w:rsidRPr="0045262E">
        <w:rPr>
          <w:lang w:val="sq-AL"/>
        </w:rPr>
        <w:t>.</w:t>
      </w:r>
      <w:r w:rsidRPr="0045262E">
        <w:rPr>
          <w:lang w:val="sq-AL"/>
        </w:rPr>
        <w:t xml:space="preserve"> A mendoni se ka më shum</w:t>
      </w:r>
      <w:r w:rsidR="00917D85" w:rsidRPr="0045262E">
        <w:rPr>
          <w:lang w:val="sq-AL"/>
        </w:rPr>
        <w:t>ë</w:t>
      </w:r>
      <w:r w:rsidRPr="0045262E">
        <w:rPr>
          <w:lang w:val="sq-AL"/>
        </w:rPr>
        <w:t xml:space="preserve"> raste t</w:t>
      </w:r>
      <w:r w:rsidR="00917D85" w:rsidRPr="0045262E">
        <w:rPr>
          <w:lang w:val="sq-AL"/>
        </w:rPr>
        <w:t>ë</w:t>
      </w:r>
      <w:r w:rsidRPr="0045262E">
        <w:rPr>
          <w:lang w:val="sq-AL"/>
        </w:rPr>
        <w:t xml:space="preserve"> dhun</w:t>
      </w:r>
      <w:r w:rsidR="00917D85" w:rsidRPr="0045262E">
        <w:rPr>
          <w:lang w:val="sq-AL"/>
        </w:rPr>
        <w:t>ë</w:t>
      </w:r>
      <w:r w:rsidRPr="0045262E">
        <w:rPr>
          <w:lang w:val="sq-AL"/>
        </w:rPr>
        <w:t>s dhe ngacmimit sesa ato q</w:t>
      </w:r>
      <w:r w:rsidR="00917D85" w:rsidRPr="0045262E">
        <w:rPr>
          <w:lang w:val="sq-AL"/>
        </w:rPr>
        <w:t>ë</w:t>
      </w:r>
      <w:r w:rsidRPr="0045262E">
        <w:rPr>
          <w:lang w:val="sq-AL"/>
        </w:rPr>
        <w:t xml:space="preserve"> </w:t>
      </w:r>
      <w:commentRangeStart w:id="181"/>
      <w:commentRangeStart w:id="182"/>
      <w:commentRangeStart w:id="183"/>
      <w:r w:rsidRPr="0045262E">
        <w:rPr>
          <w:lang w:val="sq-AL"/>
        </w:rPr>
        <w:t>raportohen?</w:t>
      </w:r>
      <w:commentRangeEnd w:id="181"/>
      <w:r w:rsidRPr="0045262E">
        <w:rPr>
          <w:rStyle w:val="CommentReference"/>
          <w:rFonts w:asciiTheme="minorHAnsi" w:hAnsiTheme="minorHAnsi"/>
          <w:i w:val="0"/>
          <w:iCs w:val="0"/>
          <w:color w:val="auto"/>
          <w:lang w:val="sq-AL"/>
        </w:rPr>
        <w:commentReference w:id="181"/>
      </w:r>
      <w:bookmarkEnd w:id="178"/>
      <w:commentRangeEnd w:id="182"/>
      <w:r w:rsidR="00A13298">
        <w:rPr>
          <w:rStyle w:val="CommentReference"/>
          <w:rFonts w:asciiTheme="minorHAnsi" w:hAnsiTheme="minorHAnsi"/>
          <w:i w:val="0"/>
          <w:iCs w:val="0"/>
          <w:color w:val="auto"/>
          <w:lang w:val="en-GB"/>
        </w:rPr>
        <w:commentReference w:id="182"/>
      </w:r>
      <w:commentRangeEnd w:id="183"/>
      <w:r w:rsidR="000E38AF">
        <w:rPr>
          <w:rStyle w:val="CommentReference"/>
          <w:rFonts w:asciiTheme="minorHAnsi" w:hAnsiTheme="minorHAnsi"/>
          <w:i w:val="0"/>
          <w:iCs w:val="0"/>
          <w:color w:val="auto"/>
          <w:lang w:val="en-GB"/>
        </w:rPr>
        <w:commentReference w:id="183"/>
      </w:r>
    </w:p>
    <w:p w14:paraId="2D902949" w14:textId="0C7AAFC3" w:rsidR="009D41B9" w:rsidRPr="0045262E" w:rsidRDefault="009D41B9" w:rsidP="00E212BB">
      <w:pPr>
        <w:rPr>
          <w:lang w:val="sq-AL"/>
        </w:rPr>
      </w:pPr>
      <w:r w:rsidRPr="0045262E">
        <w:rPr>
          <w:noProof/>
          <w:lang w:eastAsia="en-GB"/>
        </w:rPr>
        <w:drawing>
          <wp:inline distT="0" distB="0" distL="0" distR="0" wp14:anchorId="6A06243E" wp14:editId="280FFEA3">
            <wp:extent cx="5731510" cy="1447800"/>
            <wp:effectExtent l="0" t="0" r="0" b="0"/>
            <wp:docPr id="1" name="Chart 1">
              <a:extLst xmlns:a="http://schemas.openxmlformats.org/drawingml/2006/main">
                <a:ext uri="{FF2B5EF4-FFF2-40B4-BE49-F238E27FC236}">
                  <a16:creationId xmlns:a16="http://schemas.microsoft.com/office/drawing/2014/main" id="{9F01D070-F074-438E-9947-D764938565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9677DE7" w14:textId="77777777" w:rsidR="000E38AF" w:rsidRDefault="000E38AF" w:rsidP="004D066D">
      <w:pPr>
        <w:spacing w:line="276" w:lineRule="auto"/>
        <w:jc w:val="both"/>
        <w:rPr>
          <w:ins w:id="184" w:author="Blerina Metanj" w:date="2022-01-25T12:03:00Z"/>
          <w:lang w:val="sq-AL"/>
        </w:rPr>
      </w:pPr>
    </w:p>
    <w:p w14:paraId="74F76938" w14:textId="7C85042B" w:rsidR="000E38AF" w:rsidRDefault="000E38AF" w:rsidP="004D066D">
      <w:pPr>
        <w:spacing w:line="276" w:lineRule="auto"/>
        <w:jc w:val="both"/>
        <w:rPr>
          <w:ins w:id="185" w:author="Blerina Metanj" w:date="2022-01-25T12:03:00Z"/>
          <w:lang w:val="sq-AL"/>
        </w:rPr>
      </w:pPr>
      <w:ins w:id="186" w:author="Blerina Metanj" w:date="2022-01-25T12:03:00Z">
        <w:r w:rsidRPr="000E38AF">
          <w:drawing>
            <wp:inline distT="0" distB="0" distL="0" distR="0" wp14:anchorId="15FDE620" wp14:editId="3B3B51BA">
              <wp:extent cx="5631180" cy="1600200"/>
              <wp:effectExtent l="0" t="0" r="7620" b="0"/>
              <wp:docPr id="53" name="Chart 53">
                <a:extLst xmlns:a="http://schemas.openxmlformats.org/drawingml/2006/main">
                  <a:ext uri="{FF2B5EF4-FFF2-40B4-BE49-F238E27FC236}">
                    <a16:creationId xmlns:a16="http://schemas.microsoft.com/office/drawing/2014/main" id="{BB372B81-F03F-4C70-9BD0-36DAC2BE21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ins>
    </w:p>
    <w:p w14:paraId="1B86F2EB" w14:textId="6C59ACA7" w:rsidR="00B7584B" w:rsidRPr="0045262E" w:rsidRDefault="0083186E" w:rsidP="004D066D">
      <w:pPr>
        <w:spacing w:line="276" w:lineRule="auto"/>
        <w:jc w:val="both"/>
        <w:rPr>
          <w:lang w:val="sq-AL"/>
        </w:rPr>
      </w:pPr>
      <w:r w:rsidRPr="0045262E">
        <w:rPr>
          <w:lang w:val="sq-AL"/>
        </w:rPr>
        <w:t>Pjes</w:t>
      </w:r>
      <w:r w:rsidR="00917D85" w:rsidRPr="0045262E">
        <w:rPr>
          <w:lang w:val="sq-AL"/>
        </w:rPr>
        <w:t>ë</w:t>
      </w:r>
      <w:r w:rsidRPr="0045262E">
        <w:rPr>
          <w:lang w:val="sq-AL"/>
        </w:rPr>
        <w:t>marr</w:t>
      </w:r>
      <w:r w:rsidR="00917D85" w:rsidRPr="0045262E">
        <w:rPr>
          <w:lang w:val="sq-AL"/>
        </w:rPr>
        <w:t>ë</w:t>
      </w:r>
      <w:r w:rsidRPr="0045262E">
        <w:rPr>
          <w:lang w:val="sq-AL"/>
        </w:rPr>
        <w:t>sit n</w:t>
      </w:r>
      <w:r w:rsidR="00917D85" w:rsidRPr="0045262E">
        <w:rPr>
          <w:lang w:val="sq-AL"/>
        </w:rPr>
        <w:t>ë</w:t>
      </w:r>
      <w:r w:rsidR="001F098F" w:rsidRPr="0045262E">
        <w:rPr>
          <w:lang w:val="sq-AL"/>
        </w:rPr>
        <w:t xml:space="preserve"> fokus grupe </w:t>
      </w:r>
      <w:r w:rsidRPr="0045262E">
        <w:rPr>
          <w:lang w:val="sq-AL"/>
        </w:rPr>
        <w:t>kan</w:t>
      </w:r>
      <w:r w:rsidR="00917D85" w:rsidRPr="0045262E">
        <w:rPr>
          <w:lang w:val="sq-AL"/>
        </w:rPr>
        <w:t>ë</w:t>
      </w:r>
      <w:r w:rsidRPr="0045262E">
        <w:rPr>
          <w:lang w:val="sq-AL"/>
        </w:rPr>
        <w:t xml:space="preserve"> treguar</w:t>
      </w:r>
      <w:r w:rsidR="001F098F" w:rsidRPr="0045262E">
        <w:rPr>
          <w:lang w:val="sq-AL"/>
        </w:rPr>
        <w:t xml:space="preserve"> q</w:t>
      </w:r>
      <w:r w:rsidR="00917D85" w:rsidRPr="0045262E">
        <w:rPr>
          <w:lang w:val="sq-AL"/>
        </w:rPr>
        <w:t>ë</w:t>
      </w:r>
      <w:r w:rsidR="001F098F" w:rsidRPr="0045262E">
        <w:rPr>
          <w:lang w:val="sq-AL"/>
        </w:rPr>
        <w:t xml:space="preserve"> n</w:t>
      </w:r>
      <w:r w:rsidR="00917D85" w:rsidRPr="0045262E">
        <w:rPr>
          <w:lang w:val="sq-AL"/>
        </w:rPr>
        <w:t>ë</w:t>
      </w:r>
      <w:r w:rsidR="001F098F" w:rsidRPr="0045262E">
        <w:rPr>
          <w:lang w:val="sq-AL"/>
        </w:rPr>
        <w:t xml:space="preserve"> pjes</w:t>
      </w:r>
      <w:r w:rsidR="00917D85" w:rsidRPr="0045262E">
        <w:rPr>
          <w:lang w:val="sq-AL"/>
        </w:rPr>
        <w:t>ë</w:t>
      </w:r>
      <w:r w:rsidR="001F098F" w:rsidRPr="0045262E">
        <w:rPr>
          <w:lang w:val="sq-AL"/>
        </w:rPr>
        <w:t>n m</w:t>
      </w:r>
      <w:r w:rsidR="00917D85" w:rsidRPr="0045262E">
        <w:rPr>
          <w:lang w:val="sq-AL"/>
        </w:rPr>
        <w:t>ë</w:t>
      </w:r>
      <w:r w:rsidR="001F098F" w:rsidRPr="0045262E">
        <w:rPr>
          <w:lang w:val="sq-AL"/>
        </w:rPr>
        <w:t xml:space="preserve"> t</w:t>
      </w:r>
      <w:r w:rsidR="00917D85" w:rsidRPr="0045262E">
        <w:rPr>
          <w:lang w:val="sq-AL"/>
        </w:rPr>
        <w:t>ë</w:t>
      </w:r>
      <w:r w:rsidR="001F098F" w:rsidRPr="0045262E">
        <w:rPr>
          <w:lang w:val="sq-AL"/>
        </w:rPr>
        <w:t xml:space="preserve"> madhe t</w:t>
      </w:r>
      <w:r w:rsidR="00917D85" w:rsidRPr="0045262E">
        <w:rPr>
          <w:lang w:val="sq-AL"/>
        </w:rPr>
        <w:t>ë</w:t>
      </w:r>
      <w:r w:rsidR="001F098F" w:rsidRPr="0045262E">
        <w:rPr>
          <w:lang w:val="sq-AL"/>
        </w:rPr>
        <w:t xml:space="preserve"> rasteve, personat q</w:t>
      </w:r>
      <w:r w:rsidR="00917D85" w:rsidRPr="0045262E">
        <w:rPr>
          <w:lang w:val="sq-AL"/>
        </w:rPr>
        <w:t>ë</w:t>
      </w:r>
      <w:r w:rsidR="001F098F" w:rsidRPr="0045262E">
        <w:rPr>
          <w:lang w:val="sq-AL"/>
        </w:rPr>
        <w:t xml:space="preserve"> </w:t>
      </w:r>
      <w:r w:rsidRPr="0045262E">
        <w:rPr>
          <w:lang w:val="sq-AL"/>
        </w:rPr>
        <w:t>p</w:t>
      </w:r>
      <w:r w:rsidR="00917D85" w:rsidRPr="0045262E">
        <w:rPr>
          <w:lang w:val="sq-AL"/>
        </w:rPr>
        <w:t>ë</w:t>
      </w:r>
      <w:r w:rsidRPr="0045262E">
        <w:rPr>
          <w:lang w:val="sq-AL"/>
        </w:rPr>
        <w:t>sojn</w:t>
      </w:r>
      <w:r w:rsidR="00917D85" w:rsidRPr="0045262E">
        <w:rPr>
          <w:lang w:val="sq-AL"/>
        </w:rPr>
        <w:t>ë</w:t>
      </w:r>
      <w:r w:rsidR="001F098F" w:rsidRPr="0045262E">
        <w:rPr>
          <w:lang w:val="sq-AL"/>
        </w:rPr>
        <w:t xml:space="preserve"> ngacmim ose dhun</w:t>
      </w:r>
      <w:r w:rsidR="00917D85" w:rsidRPr="0045262E">
        <w:rPr>
          <w:lang w:val="sq-AL"/>
        </w:rPr>
        <w:t>ë</w:t>
      </w:r>
      <w:r w:rsidR="001F098F" w:rsidRPr="0045262E">
        <w:rPr>
          <w:lang w:val="sq-AL"/>
        </w:rPr>
        <w:t xml:space="preserve"> </w:t>
      </w:r>
      <w:r w:rsidR="008D21BC" w:rsidRPr="0045262E">
        <w:rPr>
          <w:lang w:val="sq-AL"/>
        </w:rPr>
        <w:t>nuk reagojn</w:t>
      </w:r>
      <w:r w:rsidR="00917D85" w:rsidRPr="0045262E">
        <w:rPr>
          <w:lang w:val="sq-AL"/>
        </w:rPr>
        <w:t>ë</w:t>
      </w:r>
      <w:r w:rsidR="008D21BC" w:rsidRPr="0045262E">
        <w:rPr>
          <w:lang w:val="sq-AL"/>
        </w:rPr>
        <w:t xml:space="preserve">, por </w:t>
      </w:r>
      <w:r w:rsidR="001F098F" w:rsidRPr="0045262E">
        <w:rPr>
          <w:lang w:val="sq-AL"/>
        </w:rPr>
        <w:t>ndryshojn</w:t>
      </w:r>
      <w:r w:rsidR="00917D85" w:rsidRPr="0045262E">
        <w:rPr>
          <w:lang w:val="sq-AL"/>
        </w:rPr>
        <w:t>ë</w:t>
      </w:r>
      <w:r w:rsidRPr="0045262E">
        <w:rPr>
          <w:lang w:val="sq-AL"/>
        </w:rPr>
        <w:t xml:space="preserve"> dhe p</w:t>
      </w:r>
      <w:r w:rsidR="00917D85" w:rsidRPr="0045262E">
        <w:rPr>
          <w:lang w:val="sq-AL"/>
        </w:rPr>
        <w:t>ë</w:t>
      </w:r>
      <w:r w:rsidRPr="0045262E">
        <w:rPr>
          <w:lang w:val="sq-AL"/>
        </w:rPr>
        <w:t>rshtasin</w:t>
      </w:r>
      <w:r w:rsidR="001F098F" w:rsidRPr="0045262E">
        <w:rPr>
          <w:lang w:val="sq-AL"/>
        </w:rPr>
        <w:t xml:space="preserve"> sjelljen</w:t>
      </w:r>
      <w:r w:rsidRPr="0045262E">
        <w:rPr>
          <w:lang w:val="sq-AL"/>
        </w:rPr>
        <w:t xml:space="preserve"> e</w:t>
      </w:r>
      <w:r w:rsidR="001F098F" w:rsidRPr="0045262E">
        <w:rPr>
          <w:lang w:val="sq-AL"/>
        </w:rPr>
        <w:t xml:space="preserve"> tyre p</w:t>
      </w:r>
      <w:r w:rsidR="00917D85" w:rsidRPr="0045262E">
        <w:rPr>
          <w:lang w:val="sq-AL"/>
        </w:rPr>
        <w:t>ë</w:t>
      </w:r>
      <w:r w:rsidR="001F098F" w:rsidRPr="0045262E">
        <w:rPr>
          <w:lang w:val="sq-AL"/>
        </w:rPr>
        <w:t>r t</w:t>
      </w:r>
      <w:r w:rsidRPr="0045262E">
        <w:rPr>
          <w:lang w:val="sq-AL"/>
        </w:rPr>
        <w:t>’ju</w:t>
      </w:r>
      <w:r w:rsidR="001F098F" w:rsidRPr="0045262E">
        <w:rPr>
          <w:lang w:val="sq-AL"/>
        </w:rPr>
        <w:t xml:space="preserve"> shmangur ngacmuesi</w:t>
      </w:r>
      <w:r w:rsidRPr="0045262E">
        <w:rPr>
          <w:lang w:val="sq-AL"/>
        </w:rPr>
        <w:t>t</w:t>
      </w:r>
      <w:r w:rsidR="001F098F" w:rsidRPr="0045262E">
        <w:rPr>
          <w:lang w:val="sq-AL"/>
        </w:rPr>
        <w:t xml:space="preserve"> ose dhunuesi</w:t>
      </w:r>
      <w:r w:rsidRPr="0045262E">
        <w:rPr>
          <w:lang w:val="sq-AL"/>
        </w:rPr>
        <w:t>t</w:t>
      </w:r>
      <w:r w:rsidR="001F098F" w:rsidRPr="0045262E">
        <w:rPr>
          <w:lang w:val="sq-AL"/>
        </w:rPr>
        <w:t xml:space="preserve"> n</w:t>
      </w:r>
      <w:r w:rsidR="00917D85" w:rsidRPr="0045262E">
        <w:rPr>
          <w:lang w:val="sq-AL"/>
        </w:rPr>
        <w:t>ë</w:t>
      </w:r>
      <w:r w:rsidR="001F098F" w:rsidRPr="0045262E">
        <w:rPr>
          <w:lang w:val="sq-AL"/>
        </w:rPr>
        <w:t xml:space="preserve"> t</w:t>
      </w:r>
      <w:r w:rsidR="00917D85" w:rsidRPr="0045262E">
        <w:rPr>
          <w:lang w:val="sq-AL"/>
        </w:rPr>
        <w:t>ë</w:t>
      </w:r>
      <w:r w:rsidR="001F098F" w:rsidRPr="0045262E">
        <w:rPr>
          <w:lang w:val="sq-AL"/>
        </w:rPr>
        <w:t xml:space="preserve"> ardhmen, nd</w:t>
      </w:r>
      <w:r w:rsidR="00917D85" w:rsidRPr="0045262E">
        <w:rPr>
          <w:lang w:val="sq-AL"/>
        </w:rPr>
        <w:t>ë</w:t>
      </w:r>
      <w:r w:rsidR="001F098F" w:rsidRPr="0045262E">
        <w:rPr>
          <w:lang w:val="sq-AL"/>
        </w:rPr>
        <w:t>rkoh</w:t>
      </w:r>
      <w:r w:rsidR="00917D85" w:rsidRPr="0045262E">
        <w:rPr>
          <w:lang w:val="sq-AL"/>
        </w:rPr>
        <w:t>ë</w:t>
      </w:r>
      <w:r w:rsidR="001F098F" w:rsidRPr="0045262E">
        <w:rPr>
          <w:lang w:val="sq-AL"/>
        </w:rPr>
        <w:t xml:space="preserve"> q</w:t>
      </w:r>
      <w:r w:rsidR="00917D85" w:rsidRPr="0045262E">
        <w:rPr>
          <w:lang w:val="sq-AL"/>
        </w:rPr>
        <w:t>ë</w:t>
      </w:r>
      <w:r w:rsidRPr="0045262E">
        <w:rPr>
          <w:lang w:val="sq-AL"/>
        </w:rPr>
        <w:t xml:space="preserve"> nga ana tjet</w:t>
      </w:r>
      <w:r w:rsidR="00917D85" w:rsidRPr="0045262E">
        <w:rPr>
          <w:lang w:val="sq-AL"/>
        </w:rPr>
        <w:t>ë</w:t>
      </w:r>
      <w:r w:rsidRPr="0045262E">
        <w:rPr>
          <w:lang w:val="sq-AL"/>
        </w:rPr>
        <w:t>r</w:t>
      </w:r>
      <w:r w:rsidR="001F098F" w:rsidRPr="0045262E">
        <w:rPr>
          <w:lang w:val="sq-AL"/>
        </w:rPr>
        <w:t xml:space="preserve"> dhunuesi apo dhe jeta e tij nuk </w:t>
      </w:r>
      <w:r w:rsidR="001039CA" w:rsidRPr="0045262E">
        <w:rPr>
          <w:lang w:val="sq-AL"/>
        </w:rPr>
        <w:t>priret t</w:t>
      </w:r>
      <w:r w:rsidR="00917D85" w:rsidRPr="0045262E">
        <w:rPr>
          <w:lang w:val="sq-AL"/>
        </w:rPr>
        <w:t>ë</w:t>
      </w:r>
      <w:r w:rsidR="001039CA" w:rsidRPr="0045262E">
        <w:rPr>
          <w:lang w:val="sq-AL"/>
        </w:rPr>
        <w:t xml:space="preserve"> </w:t>
      </w:r>
      <w:r w:rsidRPr="0045262E">
        <w:rPr>
          <w:lang w:val="sq-AL"/>
        </w:rPr>
        <w:t>impaktohen</w:t>
      </w:r>
      <w:r w:rsidR="001F098F" w:rsidRPr="0045262E">
        <w:rPr>
          <w:lang w:val="sq-AL"/>
        </w:rPr>
        <w:t>. Kjo</w:t>
      </w:r>
      <w:r w:rsidR="00B7584B" w:rsidRPr="0045262E">
        <w:rPr>
          <w:lang w:val="sq-AL"/>
        </w:rPr>
        <w:t>, p</w:t>
      </w:r>
      <w:r w:rsidR="00917D85" w:rsidRPr="0045262E">
        <w:rPr>
          <w:lang w:val="sq-AL"/>
        </w:rPr>
        <w:t>ë</w:t>
      </w:r>
      <w:r w:rsidR="00B7584B" w:rsidRPr="0045262E">
        <w:rPr>
          <w:lang w:val="sq-AL"/>
        </w:rPr>
        <w:t>r pasoj</w:t>
      </w:r>
      <w:r w:rsidR="00917D85" w:rsidRPr="0045262E">
        <w:rPr>
          <w:lang w:val="sq-AL"/>
        </w:rPr>
        <w:t>ë</w:t>
      </w:r>
      <w:r w:rsidR="00B7584B" w:rsidRPr="0045262E">
        <w:rPr>
          <w:lang w:val="sq-AL"/>
        </w:rPr>
        <w:t>,</w:t>
      </w:r>
      <w:r w:rsidR="001F098F" w:rsidRPr="0045262E">
        <w:rPr>
          <w:lang w:val="sq-AL"/>
        </w:rPr>
        <w:t xml:space="preserve"> lë një boshllëk</w:t>
      </w:r>
      <w:r w:rsidR="001039CA" w:rsidRPr="0045262E">
        <w:rPr>
          <w:lang w:val="sq-AL"/>
        </w:rPr>
        <w:t xml:space="preserve"> t</w:t>
      </w:r>
      <w:r w:rsidR="00917D85" w:rsidRPr="0045262E">
        <w:rPr>
          <w:lang w:val="sq-AL"/>
        </w:rPr>
        <w:t>ë</w:t>
      </w:r>
      <w:r w:rsidR="001039CA" w:rsidRPr="0045262E">
        <w:rPr>
          <w:lang w:val="sq-AL"/>
        </w:rPr>
        <w:t xml:space="preserve"> madh</w:t>
      </w:r>
      <w:r w:rsidR="001F098F" w:rsidRPr="0045262E">
        <w:rPr>
          <w:lang w:val="sq-AL"/>
        </w:rPr>
        <w:t xml:space="preserve"> </w:t>
      </w:r>
      <w:r w:rsidR="00B7584B" w:rsidRPr="0045262E">
        <w:rPr>
          <w:lang w:val="sq-AL"/>
        </w:rPr>
        <w:t>drejt kuptueshm</w:t>
      </w:r>
      <w:r w:rsidR="00917D85" w:rsidRPr="0045262E">
        <w:rPr>
          <w:lang w:val="sq-AL"/>
        </w:rPr>
        <w:t>ë</w:t>
      </w:r>
      <w:r w:rsidR="00B7584B" w:rsidRPr="0045262E">
        <w:rPr>
          <w:lang w:val="sq-AL"/>
        </w:rPr>
        <w:t>ris</w:t>
      </w:r>
      <w:r w:rsidR="00917D85" w:rsidRPr="0045262E">
        <w:rPr>
          <w:lang w:val="sq-AL"/>
        </w:rPr>
        <w:t>ë</w:t>
      </w:r>
      <w:r w:rsidR="00B7584B" w:rsidRPr="0045262E">
        <w:rPr>
          <w:lang w:val="sq-AL"/>
        </w:rPr>
        <w:t xml:space="preserve"> m</w:t>
      </w:r>
      <w:r w:rsidR="00917D85" w:rsidRPr="0045262E">
        <w:rPr>
          <w:lang w:val="sq-AL"/>
        </w:rPr>
        <w:t>ë</w:t>
      </w:r>
      <w:r w:rsidR="00B7584B" w:rsidRPr="0045262E">
        <w:rPr>
          <w:lang w:val="sq-AL"/>
        </w:rPr>
        <w:t xml:space="preserve"> t</w:t>
      </w:r>
      <w:r w:rsidR="00917D85" w:rsidRPr="0045262E">
        <w:rPr>
          <w:lang w:val="sq-AL"/>
        </w:rPr>
        <w:t>ë</w:t>
      </w:r>
      <w:r w:rsidR="00B7584B" w:rsidRPr="0045262E">
        <w:rPr>
          <w:lang w:val="sq-AL"/>
        </w:rPr>
        <w:t xml:space="preserve"> mir</w:t>
      </w:r>
      <w:r w:rsidR="00917D85" w:rsidRPr="0045262E">
        <w:rPr>
          <w:lang w:val="sq-AL"/>
        </w:rPr>
        <w:t>ë</w:t>
      </w:r>
      <w:r w:rsidR="001F098F" w:rsidRPr="0045262E">
        <w:rPr>
          <w:lang w:val="sq-AL"/>
        </w:rPr>
        <w:t xml:space="preserve"> </w:t>
      </w:r>
      <w:r w:rsidR="00B7584B" w:rsidRPr="0045262E">
        <w:rPr>
          <w:lang w:val="sq-AL"/>
        </w:rPr>
        <w:t>t</w:t>
      </w:r>
      <w:r w:rsidR="00917D85" w:rsidRPr="0045262E">
        <w:rPr>
          <w:lang w:val="sq-AL"/>
        </w:rPr>
        <w:t>ë</w:t>
      </w:r>
      <w:r w:rsidR="00B7584B" w:rsidRPr="0045262E">
        <w:rPr>
          <w:lang w:val="sq-AL"/>
        </w:rPr>
        <w:t xml:space="preserve"> fenomenit</w:t>
      </w:r>
      <w:r w:rsidR="001F098F" w:rsidRPr="0045262E">
        <w:rPr>
          <w:lang w:val="sq-AL"/>
        </w:rPr>
        <w:t xml:space="preserve">. </w:t>
      </w:r>
    </w:p>
    <w:p w14:paraId="04E69597" w14:textId="212572F7" w:rsidR="00F40E6C" w:rsidRPr="0045262E" w:rsidRDefault="006C46EF" w:rsidP="004D066D">
      <w:pPr>
        <w:spacing w:line="276" w:lineRule="auto"/>
        <w:jc w:val="both"/>
        <w:rPr>
          <w:lang w:val="sq-AL"/>
        </w:rPr>
      </w:pPr>
      <w:r w:rsidRPr="0045262E">
        <w:rPr>
          <w:lang w:val="sq-AL"/>
        </w:rPr>
        <w:t>Nd</w:t>
      </w:r>
      <w:r w:rsidR="00917D85" w:rsidRPr="0045262E">
        <w:rPr>
          <w:lang w:val="sq-AL"/>
        </w:rPr>
        <w:t>ë</w:t>
      </w:r>
      <w:r w:rsidRPr="0045262E">
        <w:rPr>
          <w:lang w:val="sq-AL"/>
        </w:rPr>
        <w:t>rkoh</w:t>
      </w:r>
      <w:r w:rsidR="00917D85" w:rsidRPr="0045262E">
        <w:rPr>
          <w:lang w:val="sq-AL"/>
        </w:rPr>
        <w:t>ë</w:t>
      </w:r>
      <w:r w:rsidRPr="0045262E">
        <w:rPr>
          <w:lang w:val="sq-AL"/>
        </w:rPr>
        <w:t>, s</w:t>
      </w:r>
      <w:r w:rsidR="00314F55" w:rsidRPr="0045262E">
        <w:rPr>
          <w:lang w:val="sq-AL"/>
        </w:rPr>
        <w:t>iç tregojn</w:t>
      </w:r>
      <w:r w:rsidR="00917D85" w:rsidRPr="0045262E">
        <w:rPr>
          <w:lang w:val="sq-AL"/>
        </w:rPr>
        <w:t>ë</w:t>
      </w:r>
      <w:r w:rsidR="00314F55" w:rsidRPr="0045262E">
        <w:rPr>
          <w:lang w:val="sq-AL"/>
        </w:rPr>
        <w:t xml:space="preserve"> gjetjet e anket</w:t>
      </w:r>
      <w:r w:rsidR="00917D85" w:rsidRPr="0045262E">
        <w:rPr>
          <w:lang w:val="sq-AL"/>
        </w:rPr>
        <w:t>ë</w:t>
      </w:r>
      <w:r w:rsidR="00314F55" w:rsidRPr="0045262E">
        <w:rPr>
          <w:lang w:val="sq-AL"/>
        </w:rPr>
        <w:t>s komb</w:t>
      </w:r>
      <w:r w:rsidR="00917D85" w:rsidRPr="0045262E">
        <w:rPr>
          <w:lang w:val="sq-AL"/>
        </w:rPr>
        <w:t>ë</w:t>
      </w:r>
      <w:r w:rsidR="00314F55" w:rsidRPr="0045262E">
        <w:rPr>
          <w:lang w:val="sq-AL"/>
        </w:rPr>
        <w:t>tare,</w:t>
      </w:r>
      <w:r w:rsidR="008D21BC" w:rsidRPr="0045262E">
        <w:rPr>
          <w:lang w:val="sq-AL"/>
        </w:rPr>
        <w:t xml:space="preserve"> n</w:t>
      </w:r>
      <w:r w:rsidR="00917D85" w:rsidRPr="0045262E">
        <w:rPr>
          <w:lang w:val="sq-AL"/>
        </w:rPr>
        <w:t>ë</w:t>
      </w:r>
      <w:r w:rsidR="008D21BC" w:rsidRPr="0045262E">
        <w:rPr>
          <w:lang w:val="sq-AL"/>
        </w:rPr>
        <w:t xml:space="preserve"> rastet kur pun</w:t>
      </w:r>
      <w:r w:rsidR="00917D85" w:rsidRPr="0045262E">
        <w:rPr>
          <w:lang w:val="sq-AL"/>
        </w:rPr>
        <w:t>ë</w:t>
      </w:r>
      <w:r w:rsidR="008D21BC" w:rsidRPr="0045262E">
        <w:rPr>
          <w:lang w:val="sq-AL"/>
        </w:rPr>
        <w:t>marr</w:t>
      </w:r>
      <w:r w:rsidR="00917D85" w:rsidRPr="0045262E">
        <w:rPr>
          <w:lang w:val="sq-AL"/>
        </w:rPr>
        <w:t>ë</w:t>
      </w:r>
      <w:r w:rsidR="008D21BC" w:rsidRPr="0045262E">
        <w:rPr>
          <w:lang w:val="sq-AL"/>
        </w:rPr>
        <w:t>sit</w:t>
      </w:r>
      <w:r w:rsidR="00043ECF" w:rsidRPr="0045262E">
        <w:rPr>
          <w:lang w:val="sq-AL"/>
        </w:rPr>
        <w:t xml:space="preserve"> </w:t>
      </w:r>
      <w:r w:rsidR="00FC54D6" w:rsidRPr="0045262E">
        <w:rPr>
          <w:lang w:val="sq-AL"/>
        </w:rPr>
        <w:t>p</w:t>
      </w:r>
      <w:r w:rsidR="00917D85" w:rsidRPr="0045262E">
        <w:rPr>
          <w:lang w:val="sq-AL"/>
        </w:rPr>
        <w:t>ë</w:t>
      </w:r>
      <w:r w:rsidR="00FC54D6" w:rsidRPr="0045262E">
        <w:rPr>
          <w:lang w:val="sq-AL"/>
        </w:rPr>
        <w:t>rballen me fenomenin e dhun</w:t>
      </w:r>
      <w:r w:rsidR="00917D85" w:rsidRPr="0045262E">
        <w:rPr>
          <w:lang w:val="sq-AL"/>
        </w:rPr>
        <w:t>ë</w:t>
      </w:r>
      <w:r w:rsidR="00FC54D6" w:rsidRPr="0045262E">
        <w:rPr>
          <w:lang w:val="sq-AL"/>
        </w:rPr>
        <w:t>s dhe ngacmimit n</w:t>
      </w:r>
      <w:r w:rsidR="00917D85" w:rsidRPr="0045262E">
        <w:rPr>
          <w:lang w:val="sq-AL"/>
        </w:rPr>
        <w:t>ë</w:t>
      </w:r>
      <w:r w:rsidR="00FC54D6" w:rsidRPr="0045262E">
        <w:rPr>
          <w:lang w:val="sq-AL"/>
        </w:rPr>
        <w:t xml:space="preserve"> vendin e</w:t>
      </w:r>
      <w:r w:rsidR="008D21BC" w:rsidRPr="0045262E">
        <w:rPr>
          <w:lang w:val="sq-AL"/>
        </w:rPr>
        <w:t xml:space="preserve"> tyre t</w:t>
      </w:r>
      <w:r w:rsidR="00917D85" w:rsidRPr="0045262E">
        <w:rPr>
          <w:lang w:val="sq-AL"/>
        </w:rPr>
        <w:t>ë</w:t>
      </w:r>
      <w:r w:rsidR="00FC54D6" w:rsidRPr="0045262E">
        <w:rPr>
          <w:lang w:val="sq-AL"/>
        </w:rPr>
        <w:t xml:space="preserve"> pun</w:t>
      </w:r>
      <w:r w:rsidR="00917D85" w:rsidRPr="0045262E">
        <w:rPr>
          <w:lang w:val="sq-AL"/>
        </w:rPr>
        <w:t>ë</w:t>
      </w:r>
      <w:r w:rsidR="00FC54D6" w:rsidRPr="0045262E">
        <w:rPr>
          <w:lang w:val="sq-AL"/>
        </w:rPr>
        <w:t>s</w:t>
      </w:r>
      <w:r w:rsidR="001F098F" w:rsidRPr="0045262E">
        <w:rPr>
          <w:lang w:val="sq-AL"/>
        </w:rPr>
        <w:t xml:space="preserve"> </w:t>
      </w:r>
      <w:r w:rsidR="001039CA" w:rsidRPr="0045262E">
        <w:rPr>
          <w:lang w:val="sq-AL"/>
        </w:rPr>
        <w:t>– qoft</w:t>
      </w:r>
      <w:r w:rsidR="00917D85" w:rsidRPr="0045262E">
        <w:rPr>
          <w:lang w:val="sq-AL"/>
        </w:rPr>
        <w:t>ë</w:t>
      </w:r>
      <w:r w:rsidR="001039CA" w:rsidRPr="0045262E">
        <w:rPr>
          <w:lang w:val="sq-AL"/>
        </w:rPr>
        <w:t xml:space="preserve"> si </w:t>
      </w:r>
      <w:r w:rsidRPr="0045262E">
        <w:rPr>
          <w:lang w:val="sq-AL"/>
        </w:rPr>
        <w:t>d</w:t>
      </w:r>
      <w:r w:rsidR="00917D85" w:rsidRPr="0045262E">
        <w:rPr>
          <w:lang w:val="sq-AL"/>
        </w:rPr>
        <w:t>ë</w:t>
      </w:r>
      <w:r w:rsidRPr="0045262E">
        <w:rPr>
          <w:lang w:val="sq-AL"/>
        </w:rPr>
        <w:t xml:space="preserve">gjues, </w:t>
      </w:r>
      <w:r w:rsidR="001039CA" w:rsidRPr="0045262E">
        <w:rPr>
          <w:lang w:val="sq-AL"/>
        </w:rPr>
        <w:t>d</w:t>
      </w:r>
      <w:r w:rsidR="00917D85" w:rsidRPr="0045262E">
        <w:rPr>
          <w:lang w:val="sq-AL"/>
        </w:rPr>
        <w:t>ë</w:t>
      </w:r>
      <w:r w:rsidR="001039CA" w:rsidRPr="0045262E">
        <w:rPr>
          <w:lang w:val="sq-AL"/>
        </w:rPr>
        <w:t>shmitar</w:t>
      </w:r>
      <w:r w:rsidR="00917D85" w:rsidRPr="0045262E">
        <w:rPr>
          <w:lang w:val="sq-AL"/>
        </w:rPr>
        <w:t>ë</w:t>
      </w:r>
      <w:r w:rsidR="008D21BC" w:rsidRPr="0045262E">
        <w:rPr>
          <w:lang w:val="sq-AL"/>
        </w:rPr>
        <w:t xml:space="preserve"> </w:t>
      </w:r>
      <w:r w:rsidR="001039CA" w:rsidRPr="0045262E">
        <w:rPr>
          <w:lang w:val="sq-AL"/>
        </w:rPr>
        <w:t>apo viktima –</w:t>
      </w:r>
      <w:r w:rsidRPr="0045262E">
        <w:rPr>
          <w:lang w:val="sq-AL"/>
        </w:rPr>
        <w:t xml:space="preserve"> </w:t>
      </w:r>
      <w:r w:rsidR="005D0228" w:rsidRPr="0045262E">
        <w:rPr>
          <w:lang w:val="sq-AL"/>
        </w:rPr>
        <w:t>n</w:t>
      </w:r>
      <w:r w:rsidR="00917D85" w:rsidRPr="0045262E">
        <w:rPr>
          <w:lang w:val="sq-AL"/>
        </w:rPr>
        <w:t>ë</w:t>
      </w:r>
      <w:r w:rsidR="005D0228" w:rsidRPr="0045262E">
        <w:rPr>
          <w:lang w:val="sq-AL"/>
        </w:rPr>
        <w:t xml:space="preserve"> rastet kur</w:t>
      </w:r>
      <w:r w:rsidR="008D21BC" w:rsidRPr="0045262E">
        <w:rPr>
          <w:lang w:val="sq-AL"/>
        </w:rPr>
        <w:t xml:space="preserve"> reagojn</w:t>
      </w:r>
      <w:r w:rsidR="00917D85" w:rsidRPr="0045262E">
        <w:rPr>
          <w:lang w:val="sq-AL"/>
        </w:rPr>
        <w:t>ë</w:t>
      </w:r>
      <w:r w:rsidR="008D21BC" w:rsidRPr="0045262E">
        <w:rPr>
          <w:lang w:val="sq-AL"/>
        </w:rPr>
        <w:t xml:space="preserve">, reagimet e tyre </w:t>
      </w:r>
      <w:r w:rsidR="001F098F" w:rsidRPr="0045262E">
        <w:rPr>
          <w:lang w:val="sq-AL"/>
        </w:rPr>
        <w:t>mund t</w:t>
      </w:r>
      <w:r w:rsidR="00917D85" w:rsidRPr="0045262E">
        <w:rPr>
          <w:lang w:val="sq-AL"/>
        </w:rPr>
        <w:t>ë</w:t>
      </w:r>
      <w:r w:rsidR="001F098F" w:rsidRPr="0045262E">
        <w:rPr>
          <w:lang w:val="sq-AL"/>
        </w:rPr>
        <w:t xml:space="preserve"> grupoh</w:t>
      </w:r>
      <w:r w:rsidR="00011106" w:rsidRPr="0045262E">
        <w:rPr>
          <w:lang w:val="sq-AL"/>
        </w:rPr>
        <w:t>e</w:t>
      </w:r>
      <w:r w:rsidR="001F098F" w:rsidRPr="0045262E">
        <w:rPr>
          <w:lang w:val="sq-AL"/>
        </w:rPr>
        <w:t>n n</w:t>
      </w:r>
      <w:r w:rsidR="00917D85" w:rsidRPr="0045262E">
        <w:rPr>
          <w:lang w:val="sq-AL"/>
        </w:rPr>
        <w:t>ë</w:t>
      </w:r>
      <w:r w:rsidR="001F098F" w:rsidRPr="0045262E">
        <w:rPr>
          <w:lang w:val="sq-AL"/>
        </w:rPr>
        <w:t xml:space="preserve"> kat</w:t>
      </w:r>
      <w:r w:rsidR="00917D85" w:rsidRPr="0045262E">
        <w:rPr>
          <w:lang w:val="sq-AL"/>
        </w:rPr>
        <w:t>ë</w:t>
      </w:r>
      <w:r w:rsidR="001F098F" w:rsidRPr="0045262E">
        <w:rPr>
          <w:lang w:val="sq-AL"/>
        </w:rPr>
        <w:t xml:space="preserve">r </w:t>
      </w:r>
      <w:r w:rsidR="008D21BC" w:rsidRPr="0045262E">
        <w:rPr>
          <w:lang w:val="sq-AL"/>
        </w:rPr>
        <w:t>kategori</w:t>
      </w:r>
      <w:r w:rsidR="001F098F" w:rsidRPr="0045262E">
        <w:rPr>
          <w:lang w:val="sq-AL"/>
        </w:rPr>
        <w:t xml:space="preserve"> kryesore:</w:t>
      </w:r>
    </w:p>
    <w:p w14:paraId="00BE5FD0" w14:textId="20749B3E" w:rsidR="00F40E6C" w:rsidRPr="0045262E" w:rsidRDefault="00F40E6C" w:rsidP="004D066D">
      <w:pPr>
        <w:spacing w:line="276" w:lineRule="auto"/>
        <w:jc w:val="both"/>
        <w:rPr>
          <w:lang w:val="sq-AL"/>
        </w:rPr>
      </w:pPr>
      <w:r w:rsidRPr="0045262E">
        <w:rPr>
          <w:noProof/>
          <w:lang w:eastAsia="en-GB"/>
        </w:rPr>
        <w:drawing>
          <wp:inline distT="0" distB="0" distL="0" distR="0" wp14:anchorId="633378D4" wp14:editId="68AF8869">
            <wp:extent cx="5673600" cy="2239200"/>
            <wp:effectExtent l="0" t="0" r="0" b="27940"/>
            <wp:docPr id="61" name="Diagram 6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7C57945C" w14:textId="2B500505" w:rsidR="00E212BB" w:rsidRPr="0045262E" w:rsidRDefault="00FC54D6" w:rsidP="004D066D">
      <w:pPr>
        <w:spacing w:line="276" w:lineRule="auto"/>
        <w:jc w:val="both"/>
        <w:rPr>
          <w:lang w:val="sq-AL"/>
        </w:rPr>
      </w:pPr>
      <w:r w:rsidRPr="0045262E">
        <w:rPr>
          <w:lang w:val="sq-AL"/>
        </w:rPr>
        <w:t>Karakteristikat individuale</w:t>
      </w:r>
      <w:r w:rsidR="0037769C" w:rsidRPr="0045262E">
        <w:rPr>
          <w:lang w:val="sq-AL"/>
        </w:rPr>
        <w:t xml:space="preserve"> si</w:t>
      </w:r>
      <w:r w:rsidRPr="0045262E">
        <w:rPr>
          <w:lang w:val="sq-AL"/>
        </w:rPr>
        <w:t xml:space="preserve"> dhe perceptimet </w:t>
      </w:r>
      <w:r w:rsidR="006C46EF" w:rsidRPr="0045262E">
        <w:rPr>
          <w:lang w:val="sq-AL"/>
        </w:rPr>
        <w:t xml:space="preserve">individuale </w:t>
      </w:r>
      <w:r w:rsidRPr="0045262E">
        <w:rPr>
          <w:lang w:val="sq-AL"/>
        </w:rPr>
        <w:t xml:space="preserve">mbi </w:t>
      </w:r>
      <w:r w:rsidR="006C46EF" w:rsidRPr="0045262E">
        <w:rPr>
          <w:lang w:val="sq-AL"/>
        </w:rPr>
        <w:t>r</w:t>
      </w:r>
      <w:r w:rsidR="00917D85" w:rsidRPr="0045262E">
        <w:rPr>
          <w:lang w:val="sq-AL"/>
        </w:rPr>
        <w:t>ë</w:t>
      </w:r>
      <w:r w:rsidR="006C46EF" w:rsidRPr="0045262E">
        <w:rPr>
          <w:lang w:val="sq-AL"/>
        </w:rPr>
        <w:t>nd</w:t>
      </w:r>
      <w:r w:rsidR="00917D85" w:rsidRPr="0045262E">
        <w:rPr>
          <w:lang w:val="sq-AL"/>
        </w:rPr>
        <w:t>ë</w:t>
      </w:r>
      <w:r w:rsidR="006C46EF" w:rsidRPr="0045262E">
        <w:rPr>
          <w:lang w:val="sq-AL"/>
        </w:rPr>
        <w:t>sin</w:t>
      </w:r>
      <w:r w:rsidR="00917D85" w:rsidRPr="0045262E">
        <w:rPr>
          <w:lang w:val="sq-AL"/>
        </w:rPr>
        <w:t>ë</w:t>
      </w:r>
      <w:r w:rsidRPr="0045262E">
        <w:rPr>
          <w:lang w:val="sq-AL"/>
        </w:rPr>
        <w:t xml:space="preserve"> e ngacmimit</w:t>
      </w:r>
      <w:r w:rsidR="006C46EF" w:rsidRPr="0045262E">
        <w:rPr>
          <w:lang w:val="sq-AL"/>
        </w:rPr>
        <w:t xml:space="preserve"> apo dhun</w:t>
      </w:r>
      <w:r w:rsidR="00917D85" w:rsidRPr="0045262E">
        <w:rPr>
          <w:lang w:val="sq-AL"/>
        </w:rPr>
        <w:t>ë</w:t>
      </w:r>
      <w:r w:rsidR="006C46EF" w:rsidRPr="0045262E">
        <w:rPr>
          <w:lang w:val="sq-AL"/>
        </w:rPr>
        <w:t>s</w:t>
      </w:r>
      <w:r w:rsidRPr="0045262E">
        <w:rPr>
          <w:lang w:val="sq-AL"/>
        </w:rPr>
        <w:t xml:space="preserve"> </w:t>
      </w:r>
      <w:r w:rsidR="00AD125A" w:rsidRPr="0045262E">
        <w:rPr>
          <w:lang w:val="sq-AL"/>
        </w:rPr>
        <w:t>përcakto</w:t>
      </w:r>
      <w:r w:rsidRPr="0045262E">
        <w:rPr>
          <w:lang w:val="sq-AL"/>
        </w:rPr>
        <w:t>jn</w:t>
      </w:r>
      <w:r w:rsidR="00917D85" w:rsidRPr="0045262E">
        <w:rPr>
          <w:lang w:val="sq-AL"/>
        </w:rPr>
        <w:t>ë</w:t>
      </w:r>
      <w:r w:rsidR="00AD125A" w:rsidRPr="0045262E">
        <w:rPr>
          <w:lang w:val="sq-AL"/>
        </w:rPr>
        <w:t xml:space="preserve"> pjesërisht </w:t>
      </w:r>
      <w:r w:rsidRPr="0045262E">
        <w:rPr>
          <w:lang w:val="sq-AL"/>
        </w:rPr>
        <w:t>cil</w:t>
      </w:r>
      <w:r w:rsidR="006C46EF" w:rsidRPr="0045262E">
        <w:rPr>
          <w:lang w:val="sq-AL"/>
        </w:rPr>
        <w:t>i</w:t>
      </w:r>
      <w:r w:rsidRPr="0045262E">
        <w:rPr>
          <w:lang w:val="sq-AL"/>
        </w:rPr>
        <w:t xml:space="preserve"> reagim zgjidhet</w:t>
      </w:r>
      <w:r w:rsidR="006C46EF" w:rsidRPr="0045262E">
        <w:rPr>
          <w:lang w:val="sq-AL"/>
        </w:rPr>
        <w:t xml:space="preserve"> nga pun</w:t>
      </w:r>
      <w:r w:rsidR="00917D85" w:rsidRPr="0045262E">
        <w:rPr>
          <w:lang w:val="sq-AL"/>
        </w:rPr>
        <w:t>ë</w:t>
      </w:r>
      <w:r w:rsidR="006C46EF" w:rsidRPr="0045262E">
        <w:rPr>
          <w:lang w:val="sq-AL"/>
        </w:rPr>
        <w:t>marr</w:t>
      </w:r>
      <w:r w:rsidR="00917D85" w:rsidRPr="0045262E">
        <w:rPr>
          <w:lang w:val="sq-AL"/>
        </w:rPr>
        <w:t>ë</w:t>
      </w:r>
      <w:r w:rsidR="006C46EF" w:rsidRPr="0045262E">
        <w:rPr>
          <w:lang w:val="sq-AL"/>
        </w:rPr>
        <w:t>sit</w:t>
      </w:r>
      <w:r w:rsidR="005D0228" w:rsidRPr="0045262E">
        <w:rPr>
          <w:lang w:val="sq-AL"/>
        </w:rPr>
        <w:t xml:space="preserve"> n</w:t>
      </w:r>
      <w:r w:rsidR="00917D85" w:rsidRPr="0045262E">
        <w:rPr>
          <w:lang w:val="sq-AL"/>
        </w:rPr>
        <w:t>ë</w:t>
      </w:r>
      <w:r w:rsidR="005D0228" w:rsidRPr="0045262E">
        <w:rPr>
          <w:lang w:val="sq-AL"/>
        </w:rPr>
        <w:t xml:space="preserve"> rastet e dhun</w:t>
      </w:r>
      <w:r w:rsidR="00917D85" w:rsidRPr="0045262E">
        <w:rPr>
          <w:lang w:val="sq-AL"/>
        </w:rPr>
        <w:t>ë</w:t>
      </w:r>
      <w:r w:rsidR="005D0228" w:rsidRPr="0045262E">
        <w:rPr>
          <w:lang w:val="sq-AL"/>
        </w:rPr>
        <w:t>s apo ngacmimit</w:t>
      </w:r>
      <w:r w:rsidR="00AD125A" w:rsidRPr="0045262E">
        <w:rPr>
          <w:lang w:val="sq-AL"/>
        </w:rPr>
        <w:t>.</w:t>
      </w:r>
      <w:r w:rsidR="00043ECF" w:rsidRPr="0045262E">
        <w:rPr>
          <w:lang w:val="sq-AL"/>
        </w:rPr>
        <w:t xml:space="preserve"> </w:t>
      </w:r>
    </w:p>
    <w:p w14:paraId="1CED2FEA" w14:textId="064401C0" w:rsidR="00781497" w:rsidRPr="0045262E" w:rsidRDefault="00781497" w:rsidP="00D45349">
      <w:pPr>
        <w:pStyle w:val="Subtitle"/>
        <w:spacing w:after="0" w:line="240" w:lineRule="auto"/>
        <w:jc w:val="both"/>
        <w:rPr>
          <w:i/>
          <w:iCs/>
          <w:color w:val="404040" w:themeColor="text1" w:themeTint="BF"/>
          <w:lang w:val="sq-AL"/>
        </w:rPr>
      </w:pPr>
      <w:r w:rsidRPr="0045262E">
        <w:rPr>
          <w:rStyle w:val="SubtleEmphasis"/>
          <w:lang w:val="sq-AL"/>
        </w:rPr>
        <w:lastRenderedPageBreak/>
        <w:t>(Mos)raportimi kur d</w:t>
      </w:r>
      <w:r w:rsidR="00917D85" w:rsidRPr="0045262E">
        <w:rPr>
          <w:rStyle w:val="SubtleEmphasis"/>
          <w:lang w:val="sq-AL"/>
        </w:rPr>
        <w:t>ë</w:t>
      </w:r>
      <w:r w:rsidRPr="0045262E">
        <w:rPr>
          <w:rStyle w:val="SubtleEmphasis"/>
          <w:lang w:val="sq-AL"/>
        </w:rPr>
        <w:t>gjon n</w:t>
      </w:r>
      <w:r w:rsidR="00917D85" w:rsidRPr="0045262E">
        <w:rPr>
          <w:rStyle w:val="SubtleEmphasis"/>
          <w:lang w:val="sq-AL"/>
        </w:rPr>
        <w:t>ë</w:t>
      </w:r>
      <w:r w:rsidRPr="0045262E">
        <w:rPr>
          <w:rStyle w:val="SubtleEmphasis"/>
          <w:lang w:val="sq-AL"/>
        </w:rPr>
        <w:t xml:space="preserve"> konfidenc</w:t>
      </w:r>
      <w:r w:rsidR="00917D85" w:rsidRPr="0045262E">
        <w:rPr>
          <w:rStyle w:val="SubtleEmphasis"/>
          <w:lang w:val="sq-AL"/>
        </w:rPr>
        <w:t>ë</w:t>
      </w:r>
      <w:r w:rsidRPr="0045262E">
        <w:rPr>
          <w:rStyle w:val="SubtleEmphasis"/>
          <w:lang w:val="sq-AL"/>
        </w:rPr>
        <w:t xml:space="preserve"> p</w:t>
      </w:r>
      <w:r w:rsidR="00917D85" w:rsidRPr="0045262E">
        <w:rPr>
          <w:rStyle w:val="SubtleEmphasis"/>
          <w:lang w:val="sq-AL"/>
        </w:rPr>
        <w:t>ë</w:t>
      </w:r>
      <w:r w:rsidRPr="0045262E">
        <w:rPr>
          <w:rStyle w:val="SubtleEmphasis"/>
          <w:lang w:val="sq-AL"/>
        </w:rPr>
        <w:t>r nj</w:t>
      </w:r>
      <w:r w:rsidR="00917D85" w:rsidRPr="0045262E">
        <w:rPr>
          <w:rStyle w:val="SubtleEmphasis"/>
          <w:lang w:val="sq-AL"/>
        </w:rPr>
        <w:t>ë</w:t>
      </w:r>
      <w:r w:rsidRPr="0045262E">
        <w:rPr>
          <w:rStyle w:val="SubtleEmphasis"/>
          <w:lang w:val="sq-AL"/>
        </w:rPr>
        <w:t xml:space="preserve"> episod t</w:t>
      </w:r>
      <w:r w:rsidR="00917D85" w:rsidRPr="0045262E">
        <w:rPr>
          <w:rStyle w:val="SubtleEmphasis"/>
          <w:lang w:val="sq-AL"/>
        </w:rPr>
        <w:t>ë</w:t>
      </w:r>
      <w:r w:rsidRPr="0045262E">
        <w:rPr>
          <w:rStyle w:val="SubtleEmphasis"/>
          <w:lang w:val="sq-AL"/>
        </w:rPr>
        <w:t xml:space="preserve"> dhun</w:t>
      </w:r>
      <w:r w:rsidR="00917D85" w:rsidRPr="0045262E">
        <w:rPr>
          <w:rStyle w:val="SubtleEmphasis"/>
          <w:lang w:val="sq-AL"/>
        </w:rPr>
        <w:t>ë</w:t>
      </w:r>
      <w:r w:rsidRPr="0045262E">
        <w:rPr>
          <w:rStyle w:val="SubtleEmphasis"/>
          <w:lang w:val="sq-AL"/>
        </w:rPr>
        <w:t>s ose ngacmimit n</w:t>
      </w:r>
      <w:r w:rsidR="00917D85" w:rsidRPr="0045262E">
        <w:rPr>
          <w:rStyle w:val="SubtleEmphasis"/>
          <w:lang w:val="sq-AL"/>
        </w:rPr>
        <w:t>ë</w:t>
      </w:r>
      <w:r w:rsidRPr="0045262E">
        <w:rPr>
          <w:rStyle w:val="SubtleEmphasis"/>
          <w:lang w:val="sq-AL"/>
        </w:rPr>
        <w:t xml:space="preserve"> vendin e pun</w:t>
      </w:r>
      <w:r w:rsidR="00917D85" w:rsidRPr="0045262E">
        <w:rPr>
          <w:rStyle w:val="SubtleEmphasis"/>
          <w:lang w:val="sq-AL"/>
        </w:rPr>
        <w:t>ë</w:t>
      </w:r>
      <w:r w:rsidRPr="0045262E">
        <w:rPr>
          <w:rStyle w:val="SubtleEmphasis"/>
          <w:lang w:val="sq-AL"/>
        </w:rPr>
        <w:t>s</w:t>
      </w:r>
    </w:p>
    <w:p w14:paraId="2B7D61B1" w14:textId="63935441" w:rsidR="000F442D" w:rsidRPr="0045262E" w:rsidRDefault="001F098F" w:rsidP="00D45349">
      <w:pPr>
        <w:spacing w:after="0" w:line="276" w:lineRule="auto"/>
        <w:jc w:val="both"/>
        <w:rPr>
          <w:lang w:val="sq-AL"/>
        </w:rPr>
      </w:pPr>
      <w:r w:rsidRPr="0045262E">
        <w:rPr>
          <w:lang w:val="sq-AL"/>
        </w:rPr>
        <w:t>Anketa me pun</w:t>
      </w:r>
      <w:r w:rsidR="00917D85" w:rsidRPr="0045262E">
        <w:rPr>
          <w:lang w:val="sq-AL"/>
        </w:rPr>
        <w:t>ë</w:t>
      </w:r>
      <w:r w:rsidRPr="0045262E">
        <w:rPr>
          <w:lang w:val="sq-AL"/>
        </w:rPr>
        <w:t>marr</w:t>
      </w:r>
      <w:r w:rsidR="00917D85" w:rsidRPr="0045262E">
        <w:rPr>
          <w:lang w:val="sq-AL"/>
        </w:rPr>
        <w:t>ë</w:t>
      </w:r>
      <w:r w:rsidRPr="0045262E">
        <w:rPr>
          <w:lang w:val="sq-AL"/>
        </w:rPr>
        <w:t>sit tregon q</w:t>
      </w:r>
      <w:r w:rsidR="00917D85" w:rsidRPr="0045262E">
        <w:rPr>
          <w:lang w:val="sq-AL"/>
        </w:rPr>
        <w:t>ë</w:t>
      </w:r>
      <w:r w:rsidRPr="0045262E">
        <w:rPr>
          <w:lang w:val="sq-AL"/>
        </w:rPr>
        <w:t xml:space="preserve"> </w:t>
      </w:r>
      <w:r w:rsidR="00030281" w:rsidRPr="0045262E">
        <w:rPr>
          <w:lang w:val="sq-AL"/>
        </w:rPr>
        <w:t>45% e t</w:t>
      </w:r>
      <w:r w:rsidR="00917D85" w:rsidRPr="0045262E">
        <w:rPr>
          <w:lang w:val="sq-AL"/>
        </w:rPr>
        <w:t>ë</w:t>
      </w:r>
      <w:r w:rsidR="00030281" w:rsidRPr="0045262E">
        <w:rPr>
          <w:lang w:val="sq-AL"/>
        </w:rPr>
        <w:t xml:space="preserve"> anketuarve kan</w:t>
      </w:r>
      <w:r w:rsidR="00917D85" w:rsidRPr="0045262E">
        <w:rPr>
          <w:lang w:val="sq-AL"/>
        </w:rPr>
        <w:t>ë</w:t>
      </w:r>
      <w:r w:rsidR="00030281" w:rsidRPr="0045262E">
        <w:rPr>
          <w:lang w:val="sq-AL"/>
        </w:rPr>
        <w:t xml:space="preserve"> d</w:t>
      </w:r>
      <w:r w:rsidR="00917D85" w:rsidRPr="0045262E">
        <w:rPr>
          <w:lang w:val="sq-AL"/>
        </w:rPr>
        <w:t>ë</w:t>
      </w:r>
      <w:r w:rsidR="00030281" w:rsidRPr="0045262E">
        <w:rPr>
          <w:lang w:val="sq-AL"/>
        </w:rPr>
        <w:t>gjuar n</w:t>
      </w:r>
      <w:r w:rsidR="00917D85" w:rsidRPr="0045262E">
        <w:rPr>
          <w:lang w:val="sq-AL"/>
        </w:rPr>
        <w:t>ë</w:t>
      </w:r>
      <w:r w:rsidR="00030281" w:rsidRPr="0045262E">
        <w:rPr>
          <w:lang w:val="sq-AL"/>
        </w:rPr>
        <w:t xml:space="preserve"> konfidenc</w:t>
      </w:r>
      <w:r w:rsidR="00917D85" w:rsidRPr="0045262E">
        <w:rPr>
          <w:lang w:val="sq-AL"/>
        </w:rPr>
        <w:t>ë</w:t>
      </w:r>
      <w:r w:rsidR="00030281" w:rsidRPr="0045262E">
        <w:rPr>
          <w:lang w:val="sq-AL"/>
        </w:rPr>
        <w:t xml:space="preserve"> lidhur me </w:t>
      </w:r>
      <w:r w:rsidR="00E74138" w:rsidRPr="0045262E">
        <w:rPr>
          <w:lang w:val="sq-AL"/>
        </w:rPr>
        <w:t>episode t</w:t>
      </w:r>
      <w:r w:rsidR="00917D85" w:rsidRPr="0045262E">
        <w:rPr>
          <w:lang w:val="sq-AL"/>
        </w:rPr>
        <w:t>ë</w:t>
      </w:r>
      <w:r w:rsidR="00E74138" w:rsidRPr="0045262E">
        <w:rPr>
          <w:lang w:val="sq-AL"/>
        </w:rPr>
        <w:t xml:space="preserve"> dhun</w:t>
      </w:r>
      <w:r w:rsidR="00917D85" w:rsidRPr="0045262E">
        <w:rPr>
          <w:lang w:val="sq-AL"/>
        </w:rPr>
        <w:t>ë</w:t>
      </w:r>
      <w:r w:rsidR="00E74138" w:rsidRPr="0045262E">
        <w:rPr>
          <w:lang w:val="sq-AL"/>
        </w:rPr>
        <w:t xml:space="preserve">s apo </w:t>
      </w:r>
      <w:r w:rsidR="00030281" w:rsidRPr="0045262E">
        <w:rPr>
          <w:lang w:val="sq-AL"/>
        </w:rPr>
        <w:t>ngacmim</w:t>
      </w:r>
      <w:r w:rsidR="00E74138" w:rsidRPr="0045262E">
        <w:rPr>
          <w:lang w:val="sq-AL"/>
        </w:rPr>
        <w:t>it</w:t>
      </w:r>
      <w:r w:rsidR="00030281" w:rsidRPr="0045262E">
        <w:rPr>
          <w:lang w:val="sq-AL"/>
        </w:rPr>
        <w:t xml:space="preserve"> q</w:t>
      </w:r>
      <w:r w:rsidR="00917D85" w:rsidRPr="0045262E">
        <w:rPr>
          <w:lang w:val="sq-AL"/>
        </w:rPr>
        <w:t>ë</w:t>
      </w:r>
      <w:r w:rsidR="00030281" w:rsidRPr="0045262E">
        <w:rPr>
          <w:lang w:val="sq-AL"/>
        </w:rPr>
        <w:t xml:space="preserve"> i ka</w:t>
      </w:r>
      <w:r w:rsidR="00E74138" w:rsidRPr="0045262E">
        <w:rPr>
          <w:lang w:val="sq-AL"/>
        </w:rPr>
        <w:t>n</w:t>
      </w:r>
      <w:r w:rsidR="00917D85" w:rsidRPr="0045262E">
        <w:rPr>
          <w:lang w:val="sq-AL"/>
        </w:rPr>
        <w:t>ë</w:t>
      </w:r>
      <w:r w:rsidR="00030281" w:rsidRPr="0045262E">
        <w:rPr>
          <w:lang w:val="sq-AL"/>
        </w:rPr>
        <w:t xml:space="preserve"> ndodhur nj</w:t>
      </w:r>
      <w:r w:rsidR="00917D85" w:rsidRPr="0045262E">
        <w:rPr>
          <w:lang w:val="sq-AL"/>
        </w:rPr>
        <w:t>ë</w:t>
      </w:r>
      <w:r w:rsidR="00030281" w:rsidRPr="0045262E">
        <w:rPr>
          <w:lang w:val="sq-AL"/>
        </w:rPr>
        <w:t xml:space="preserve"> kolegu</w:t>
      </w:r>
      <w:r w:rsidR="00E74138" w:rsidRPr="0045262E">
        <w:rPr>
          <w:lang w:val="sq-AL"/>
        </w:rPr>
        <w:t xml:space="preserve"> t</w:t>
      </w:r>
      <w:r w:rsidR="00917D85" w:rsidRPr="0045262E">
        <w:rPr>
          <w:lang w:val="sq-AL"/>
        </w:rPr>
        <w:t>ë</w:t>
      </w:r>
      <w:r w:rsidR="00E74138" w:rsidRPr="0045262E">
        <w:rPr>
          <w:lang w:val="sq-AL"/>
        </w:rPr>
        <w:t xml:space="preserve"> tyre</w:t>
      </w:r>
      <w:r w:rsidR="00FE4CFC" w:rsidRPr="0045262E">
        <w:rPr>
          <w:lang w:val="sq-AL"/>
        </w:rPr>
        <w:t xml:space="preserve"> n</w:t>
      </w:r>
      <w:r w:rsidR="00917D85" w:rsidRPr="0045262E">
        <w:rPr>
          <w:lang w:val="sq-AL"/>
        </w:rPr>
        <w:t>ë</w:t>
      </w:r>
      <w:r w:rsidR="00FE4CFC" w:rsidRPr="0045262E">
        <w:rPr>
          <w:lang w:val="sq-AL"/>
        </w:rPr>
        <w:t xml:space="preserve"> vendin e pun</w:t>
      </w:r>
      <w:r w:rsidR="00917D85" w:rsidRPr="0045262E">
        <w:rPr>
          <w:lang w:val="sq-AL"/>
        </w:rPr>
        <w:t>ë</w:t>
      </w:r>
      <w:r w:rsidR="00FE4CFC" w:rsidRPr="0045262E">
        <w:rPr>
          <w:lang w:val="sq-AL"/>
        </w:rPr>
        <w:t>s</w:t>
      </w:r>
      <w:r w:rsidR="00030281" w:rsidRPr="0045262E">
        <w:rPr>
          <w:lang w:val="sq-AL"/>
        </w:rPr>
        <w:t xml:space="preserve">. </w:t>
      </w:r>
      <w:r w:rsidR="00FE4CFC" w:rsidRPr="0045262E">
        <w:rPr>
          <w:lang w:val="sq-AL"/>
        </w:rPr>
        <w:t>Por, v</w:t>
      </w:r>
      <w:r w:rsidR="00030281" w:rsidRPr="0045262E">
        <w:rPr>
          <w:lang w:val="sq-AL"/>
        </w:rPr>
        <w:t>et</w:t>
      </w:r>
      <w:r w:rsidR="00917D85" w:rsidRPr="0045262E">
        <w:rPr>
          <w:lang w:val="sq-AL"/>
        </w:rPr>
        <w:t>ë</w:t>
      </w:r>
      <w:r w:rsidR="00030281" w:rsidRPr="0045262E">
        <w:rPr>
          <w:lang w:val="sq-AL"/>
        </w:rPr>
        <w:t>m 5% e tyre kishin</w:t>
      </w:r>
      <w:r w:rsidR="00E74138" w:rsidRPr="0045262E">
        <w:rPr>
          <w:lang w:val="sq-AL"/>
        </w:rPr>
        <w:t xml:space="preserve"> zgjedhur</w:t>
      </w:r>
      <w:r w:rsidR="00030281" w:rsidRPr="0045262E">
        <w:rPr>
          <w:lang w:val="sq-AL"/>
        </w:rPr>
        <w:t xml:space="preserve"> </w:t>
      </w:r>
      <w:r w:rsidR="00FE4CFC" w:rsidRPr="0045262E">
        <w:rPr>
          <w:lang w:val="sq-AL"/>
        </w:rPr>
        <w:t>t’i raportonin k</w:t>
      </w:r>
      <w:r w:rsidR="00917D85" w:rsidRPr="0045262E">
        <w:rPr>
          <w:lang w:val="sq-AL"/>
        </w:rPr>
        <w:t>ë</w:t>
      </w:r>
      <w:r w:rsidR="00030281" w:rsidRPr="0045262E">
        <w:rPr>
          <w:lang w:val="sq-AL"/>
        </w:rPr>
        <w:t>to raste. N</w:t>
      </w:r>
      <w:r w:rsidR="00917D85" w:rsidRPr="0045262E">
        <w:rPr>
          <w:lang w:val="sq-AL"/>
        </w:rPr>
        <w:t>ë</w:t>
      </w:r>
      <w:r w:rsidR="00030281" w:rsidRPr="0045262E">
        <w:rPr>
          <w:lang w:val="sq-AL"/>
        </w:rPr>
        <w:t xml:space="preserve"> pjes</w:t>
      </w:r>
      <w:r w:rsidR="00917D85" w:rsidRPr="0045262E">
        <w:rPr>
          <w:lang w:val="sq-AL"/>
        </w:rPr>
        <w:t>ë</w:t>
      </w:r>
      <w:r w:rsidR="00030281" w:rsidRPr="0045262E">
        <w:rPr>
          <w:lang w:val="sq-AL"/>
        </w:rPr>
        <w:t>n m</w:t>
      </w:r>
      <w:r w:rsidR="00917D85" w:rsidRPr="0045262E">
        <w:rPr>
          <w:lang w:val="sq-AL"/>
        </w:rPr>
        <w:t>ë</w:t>
      </w:r>
      <w:r w:rsidR="00030281" w:rsidRPr="0045262E">
        <w:rPr>
          <w:lang w:val="sq-AL"/>
        </w:rPr>
        <w:t xml:space="preserve"> t</w:t>
      </w:r>
      <w:r w:rsidR="00917D85" w:rsidRPr="0045262E">
        <w:rPr>
          <w:lang w:val="sq-AL"/>
        </w:rPr>
        <w:t>ë</w:t>
      </w:r>
      <w:r w:rsidR="00030281" w:rsidRPr="0045262E">
        <w:rPr>
          <w:lang w:val="sq-AL"/>
        </w:rPr>
        <w:t xml:space="preserve"> madhe, ata </w:t>
      </w:r>
      <w:r w:rsidR="00FE4CFC" w:rsidRPr="0045262E">
        <w:rPr>
          <w:lang w:val="sq-AL"/>
        </w:rPr>
        <w:t>zgjedhin t</w:t>
      </w:r>
      <w:r w:rsidR="00917D85" w:rsidRPr="0045262E">
        <w:rPr>
          <w:lang w:val="sq-AL"/>
        </w:rPr>
        <w:t>ë</w:t>
      </w:r>
      <w:r w:rsidR="00030281" w:rsidRPr="0045262E">
        <w:rPr>
          <w:lang w:val="sq-AL"/>
        </w:rPr>
        <w:t xml:space="preserve"> k</w:t>
      </w:r>
      <w:r w:rsidR="00917D85" w:rsidRPr="0045262E">
        <w:rPr>
          <w:lang w:val="sq-AL"/>
        </w:rPr>
        <w:t>ë</w:t>
      </w:r>
      <w:r w:rsidR="00030281" w:rsidRPr="0045262E">
        <w:rPr>
          <w:lang w:val="sq-AL"/>
        </w:rPr>
        <w:t>shill</w:t>
      </w:r>
      <w:r w:rsidR="00FE4CFC" w:rsidRPr="0045262E">
        <w:rPr>
          <w:lang w:val="sq-AL"/>
        </w:rPr>
        <w:t>ojn</w:t>
      </w:r>
      <w:r w:rsidR="00917D85" w:rsidRPr="0045262E">
        <w:rPr>
          <w:lang w:val="sq-AL"/>
        </w:rPr>
        <w:t>ë</w:t>
      </w:r>
      <w:r w:rsidR="00030281" w:rsidRPr="0045262E">
        <w:rPr>
          <w:lang w:val="sq-AL"/>
        </w:rPr>
        <w:t xml:space="preserve"> t</w:t>
      </w:r>
      <w:r w:rsidR="00917D85" w:rsidRPr="0045262E">
        <w:rPr>
          <w:lang w:val="sq-AL"/>
        </w:rPr>
        <w:t>ë</w:t>
      </w:r>
      <w:r w:rsidR="00030281" w:rsidRPr="0045262E">
        <w:rPr>
          <w:lang w:val="sq-AL"/>
        </w:rPr>
        <w:t xml:space="preserve"> dhunuarin sesi t</w:t>
      </w:r>
      <w:r w:rsidR="00917D85" w:rsidRPr="0045262E">
        <w:rPr>
          <w:lang w:val="sq-AL"/>
        </w:rPr>
        <w:t>ë</w:t>
      </w:r>
      <w:r w:rsidR="00030281" w:rsidRPr="0045262E">
        <w:rPr>
          <w:lang w:val="sq-AL"/>
        </w:rPr>
        <w:t xml:space="preserve"> shmangi dhun</w:t>
      </w:r>
      <w:r w:rsidR="00917D85" w:rsidRPr="0045262E">
        <w:rPr>
          <w:lang w:val="sq-AL"/>
        </w:rPr>
        <w:t>ë</w:t>
      </w:r>
      <w:r w:rsidR="00030281" w:rsidRPr="0045262E">
        <w:rPr>
          <w:lang w:val="sq-AL"/>
        </w:rPr>
        <w:t>n dhe ngacmimet n</w:t>
      </w:r>
      <w:r w:rsidR="00917D85" w:rsidRPr="0045262E">
        <w:rPr>
          <w:lang w:val="sq-AL"/>
        </w:rPr>
        <w:t>ë</w:t>
      </w:r>
      <w:r w:rsidR="00030281" w:rsidRPr="0045262E">
        <w:rPr>
          <w:lang w:val="sq-AL"/>
        </w:rPr>
        <w:t xml:space="preserve"> vijim (63%), ndjekur nga 41% q</w:t>
      </w:r>
      <w:r w:rsidR="00917D85" w:rsidRPr="0045262E">
        <w:rPr>
          <w:lang w:val="sq-AL"/>
        </w:rPr>
        <w:t>ë</w:t>
      </w:r>
      <w:r w:rsidR="00030281" w:rsidRPr="0045262E">
        <w:rPr>
          <w:lang w:val="sq-AL"/>
        </w:rPr>
        <w:t xml:space="preserve"> thjesht e ka</w:t>
      </w:r>
      <w:r w:rsidR="00FE4CFC" w:rsidRPr="0045262E">
        <w:rPr>
          <w:lang w:val="sq-AL"/>
        </w:rPr>
        <w:t>n</w:t>
      </w:r>
      <w:r w:rsidR="00917D85" w:rsidRPr="0045262E">
        <w:rPr>
          <w:lang w:val="sq-AL"/>
        </w:rPr>
        <w:t>ë</w:t>
      </w:r>
      <w:r w:rsidR="00030281" w:rsidRPr="0045262E">
        <w:rPr>
          <w:lang w:val="sq-AL"/>
        </w:rPr>
        <w:t xml:space="preserve"> d</w:t>
      </w:r>
      <w:r w:rsidR="00917D85" w:rsidRPr="0045262E">
        <w:rPr>
          <w:lang w:val="sq-AL"/>
        </w:rPr>
        <w:t>ë</w:t>
      </w:r>
      <w:r w:rsidR="00030281" w:rsidRPr="0045262E">
        <w:rPr>
          <w:lang w:val="sq-AL"/>
        </w:rPr>
        <w:t>gjuar</w:t>
      </w:r>
      <w:r w:rsidR="00FE4CFC" w:rsidRPr="0045262E">
        <w:rPr>
          <w:lang w:val="sq-AL"/>
        </w:rPr>
        <w:t xml:space="preserve"> t</w:t>
      </w:r>
      <w:r w:rsidR="00917D85" w:rsidRPr="0045262E">
        <w:rPr>
          <w:lang w:val="sq-AL"/>
        </w:rPr>
        <w:t>ë</w:t>
      </w:r>
      <w:r w:rsidR="00FE4CFC" w:rsidRPr="0045262E">
        <w:rPr>
          <w:lang w:val="sq-AL"/>
        </w:rPr>
        <w:t xml:space="preserve"> ngacmuarin apo dhunuar</w:t>
      </w:r>
      <w:r w:rsidR="000F442D" w:rsidRPr="0045262E">
        <w:rPr>
          <w:lang w:val="sq-AL"/>
        </w:rPr>
        <w:t>in</w:t>
      </w:r>
      <w:r w:rsidR="00030281" w:rsidRPr="0045262E">
        <w:rPr>
          <w:lang w:val="sq-AL"/>
        </w:rPr>
        <w:t xml:space="preserve">. </w:t>
      </w:r>
      <w:r w:rsidR="00FE4CFC" w:rsidRPr="0045262E">
        <w:rPr>
          <w:lang w:val="sq-AL"/>
        </w:rPr>
        <w:t>Nd</w:t>
      </w:r>
      <w:r w:rsidR="00917D85" w:rsidRPr="0045262E">
        <w:rPr>
          <w:lang w:val="sq-AL"/>
        </w:rPr>
        <w:t>ë</w:t>
      </w:r>
      <w:r w:rsidR="00FE4CFC" w:rsidRPr="0045262E">
        <w:rPr>
          <w:lang w:val="sq-AL"/>
        </w:rPr>
        <w:t xml:space="preserve">rkaq, </w:t>
      </w:r>
      <w:r w:rsidR="00030281" w:rsidRPr="0045262E">
        <w:rPr>
          <w:lang w:val="sq-AL"/>
        </w:rPr>
        <w:t>8% e t</w:t>
      </w:r>
      <w:r w:rsidR="00917D85" w:rsidRPr="0045262E">
        <w:rPr>
          <w:lang w:val="sq-AL"/>
        </w:rPr>
        <w:t>ë</w:t>
      </w:r>
      <w:r w:rsidR="00030281" w:rsidRPr="0045262E">
        <w:rPr>
          <w:lang w:val="sq-AL"/>
        </w:rPr>
        <w:t xml:space="preserve"> anketuarve ka </w:t>
      </w:r>
      <w:r w:rsidR="00FE4CFC" w:rsidRPr="0045262E">
        <w:rPr>
          <w:lang w:val="sq-AL"/>
        </w:rPr>
        <w:t>arritur deri aty sa ta kritikoj</w:t>
      </w:r>
      <w:r w:rsidR="00917D85" w:rsidRPr="0045262E">
        <w:rPr>
          <w:lang w:val="sq-AL"/>
        </w:rPr>
        <w:t>ë</w:t>
      </w:r>
      <w:r w:rsidR="00030281" w:rsidRPr="0045262E">
        <w:rPr>
          <w:lang w:val="sq-AL"/>
        </w:rPr>
        <w:t xml:space="preserve"> t</w:t>
      </w:r>
      <w:r w:rsidR="00917D85" w:rsidRPr="0045262E">
        <w:rPr>
          <w:lang w:val="sq-AL"/>
        </w:rPr>
        <w:t>ë</w:t>
      </w:r>
      <w:r w:rsidR="00030281" w:rsidRPr="0045262E">
        <w:rPr>
          <w:lang w:val="sq-AL"/>
        </w:rPr>
        <w:t xml:space="preserve"> dhunuarin</w:t>
      </w:r>
      <w:r w:rsidR="006350FF" w:rsidRPr="0045262E">
        <w:rPr>
          <w:lang w:val="sq-AL"/>
        </w:rPr>
        <w:t xml:space="preserve"> p</w:t>
      </w:r>
      <w:r w:rsidR="00917D85" w:rsidRPr="0045262E">
        <w:rPr>
          <w:lang w:val="sq-AL"/>
        </w:rPr>
        <w:t>ë</w:t>
      </w:r>
      <w:r w:rsidR="006350FF" w:rsidRPr="0045262E">
        <w:rPr>
          <w:lang w:val="sq-AL"/>
        </w:rPr>
        <w:t>r episodin</w:t>
      </w:r>
      <w:r w:rsidR="00030281" w:rsidRPr="0045262E">
        <w:rPr>
          <w:lang w:val="sq-AL"/>
        </w:rPr>
        <w:t>.</w:t>
      </w:r>
      <w:r w:rsidR="00341EC5" w:rsidRPr="0045262E">
        <w:rPr>
          <w:lang w:val="sq-AL"/>
        </w:rPr>
        <w:t xml:space="preserve"> </w:t>
      </w:r>
    </w:p>
    <w:p w14:paraId="6313A2AD" w14:textId="020FFF50" w:rsidR="006D501D" w:rsidRPr="0045262E" w:rsidRDefault="00030281" w:rsidP="00D45349">
      <w:pPr>
        <w:spacing w:after="0" w:line="276" w:lineRule="auto"/>
        <w:jc w:val="both"/>
        <w:rPr>
          <w:lang w:val="sq-AL"/>
        </w:rPr>
      </w:pPr>
      <w:r w:rsidRPr="0045262E">
        <w:rPr>
          <w:lang w:val="sq-AL"/>
        </w:rPr>
        <w:t>Grat</w:t>
      </w:r>
      <w:r w:rsidR="00917D85" w:rsidRPr="0045262E">
        <w:rPr>
          <w:lang w:val="sq-AL"/>
        </w:rPr>
        <w:t>ë</w:t>
      </w:r>
      <w:r w:rsidRPr="0045262E">
        <w:rPr>
          <w:lang w:val="sq-AL"/>
        </w:rPr>
        <w:t xml:space="preserve"> (66%) jan</w:t>
      </w:r>
      <w:r w:rsidR="00917D85" w:rsidRPr="0045262E">
        <w:rPr>
          <w:lang w:val="sq-AL"/>
        </w:rPr>
        <w:t>ë</w:t>
      </w:r>
      <w:r w:rsidRPr="0045262E">
        <w:rPr>
          <w:lang w:val="sq-AL"/>
        </w:rPr>
        <w:t xml:space="preserve"> m</w:t>
      </w:r>
      <w:r w:rsidR="00917D85" w:rsidRPr="0045262E">
        <w:rPr>
          <w:lang w:val="sq-AL"/>
        </w:rPr>
        <w:t>ë</w:t>
      </w:r>
      <w:r w:rsidRPr="0045262E">
        <w:rPr>
          <w:lang w:val="sq-AL"/>
        </w:rPr>
        <w:t xml:space="preserve"> t</w:t>
      </w:r>
      <w:r w:rsidR="00917D85" w:rsidRPr="0045262E">
        <w:rPr>
          <w:lang w:val="sq-AL"/>
        </w:rPr>
        <w:t>ë</w:t>
      </w:r>
      <w:r w:rsidRPr="0045262E">
        <w:rPr>
          <w:lang w:val="sq-AL"/>
        </w:rPr>
        <w:t xml:space="preserve"> prirura t</w:t>
      </w:r>
      <w:r w:rsidR="00917D85" w:rsidRPr="0045262E">
        <w:rPr>
          <w:lang w:val="sq-AL"/>
        </w:rPr>
        <w:t>ë</w:t>
      </w:r>
      <w:r w:rsidRPr="0045262E">
        <w:rPr>
          <w:lang w:val="sq-AL"/>
        </w:rPr>
        <w:t xml:space="preserve"> vendosen n</w:t>
      </w:r>
      <w:r w:rsidR="00917D85" w:rsidRPr="0045262E">
        <w:rPr>
          <w:lang w:val="sq-AL"/>
        </w:rPr>
        <w:t>ë</w:t>
      </w:r>
      <w:r w:rsidRPr="0045262E">
        <w:rPr>
          <w:lang w:val="sq-AL"/>
        </w:rPr>
        <w:t xml:space="preserve"> pozit</w:t>
      </w:r>
      <w:r w:rsidR="00917D85" w:rsidRPr="0045262E">
        <w:rPr>
          <w:lang w:val="sq-AL"/>
        </w:rPr>
        <w:t>ë</w:t>
      </w:r>
      <w:r w:rsidRPr="0045262E">
        <w:rPr>
          <w:lang w:val="sq-AL"/>
        </w:rPr>
        <w:t>n e k</w:t>
      </w:r>
      <w:r w:rsidR="00917D85" w:rsidRPr="0045262E">
        <w:rPr>
          <w:lang w:val="sq-AL"/>
        </w:rPr>
        <w:t>ë</w:t>
      </w:r>
      <w:r w:rsidRPr="0045262E">
        <w:rPr>
          <w:lang w:val="sq-AL"/>
        </w:rPr>
        <w:t>shilluesit</w:t>
      </w:r>
      <w:r w:rsidR="00781497" w:rsidRPr="0045262E">
        <w:rPr>
          <w:lang w:val="sq-AL"/>
        </w:rPr>
        <w:t>, duke k</w:t>
      </w:r>
      <w:r w:rsidR="00917D85" w:rsidRPr="0045262E">
        <w:rPr>
          <w:lang w:val="sq-AL"/>
        </w:rPr>
        <w:t>ë</w:t>
      </w:r>
      <w:r w:rsidR="00781497" w:rsidRPr="0045262E">
        <w:rPr>
          <w:lang w:val="sq-AL"/>
        </w:rPr>
        <w:t>shilluar me m</w:t>
      </w:r>
      <w:r w:rsidR="00917D85" w:rsidRPr="0045262E">
        <w:rPr>
          <w:lang w:val="sq-AL"/>
        </w:rPr>
        <w:t>ë</w:t>
      </w:r>
      <w:r w:rsidR="00781497" w:rsidRPr="0045262E">
        <w:rPr>
          <w:lang w:val="sq-AL"/>
        </w:rPr>
        <w:t xml:space="preserve">nyra </w:t>
      </w:r>
      <w:r w:rsidRPr="0045262E">
        <w:rPr>
          <w:lang w:val="sq-AL"/>
        </w:rPr>
        <w:t>p</w:t>
      </w:r>
      <w:r w:rsidR="00917D85" w:rsidRPr="0045262E">
        <w:rPr>
          <w:lang w:val="sq-AL"/>
        </w:rPr>
        <w:t>ë</w:t>
      </w:r>
      <w:r w:rsidRPr="0045262E">
        <w:rPr>
          <w:lang w:val="sq-AL"/>
        </w:rPr>
        <w:t>r t</w:t>
      </w:r>
      <w:r w:rsidR="00917D85" w:rsidRPr="0045262E">
        <w:rPr>
          <w:lang w:val="sq-AL"/>
        </w:rPr>
        <w:t>ë</w:t>
      </w:r>
      <w:r w:rsidRPr="0045262E">
        <w:rPr>
          <w:lang w:val="sq-AL"/>
        </w:rPr>
        <w:t xml:space="preserve"> shmangur </w:t>
      </w:r>
      <w:r w:rsidR="00781497" w:rsidRPr="0045262E">
        <w:rPr>
          <w:lang w:val="sq-AL"/>
        </w:rPr>
        <w:t>k</w:t>
      </w:r>
      <w:r w:rsidR="00917D85" w:rsidRPr="0045262E">
        <w:rPr>
          <w:lang w:val="sq-AL"/>
        </w:rPr>
        <w:t>ë</w:t>
      </w:r>
      <w:r w:rsidR="00781497" w:rsidRPr="0045262E">
        <w:rPr>
          <w:lang w:val="sq-AL"/>
        </w:rPr>
        <w:t>to raste</w:t>
      </w:r>
      <w:r w:rsidRPr="0045262E">
        <w:rPr>
          <w:lang w:val="sq-AL"/>
        </w:rPr>
        <w:t xml:space="preserve"> n</w:t>
      </w:r>
      <w:r w:rsidR="00917D85" w:rsidRPr="0045262E">
        <w:rPr>
          <w:lang w:val="sq-AL"/>
        </w:rPr>
        <w:t>ë</w:t>
      </w:r>
      <w:r w:rsidRPr="0045262E">
        <w:rPr>
          <w:lang w:val="sq-AL"/>
        </w:rPr>
        <w:t xml:space="preserve"> t</w:t>
      </w:r>
      <w:r w:rsidR="00917D85" w:rsidRPr="0045262E">
        <w:rPr>
          <w:lang w:val="sq-AL"/>
        </w:rPr>
        <w:t>ë</w:t>
      </w:r>
      <w:r w:rsidRPr="0045262E">
        <w:rPr>
          <w:lang w:val="sq-AL"/>
        </w:rPr>
        <w:t xml:space="preserve"> ardhmen krahasuar me burrat (57%).</w:t>
      </w:r>
      <w:r w:rsidR="00FE4CFC" w:rsidRPr="0045262E">
        <w:rPr>
          <w:lang w:val="sq-AL"/>
        </w:rPr>
        <w:t xml:space="preserve"> </w:t>
      </w:r>
      <w:r w:rsidR="00781497" w:rsidRPr="0045262E">
        <w:rPr>
          <w:lang w:val="sq-AL"/>
        </w:rPr>
        <w:t>Megjithat</w:t>
      </w:r>
      <w:r w:rsidR="00917D85" w:rsidRPr="0045262E">
        <w:rPr>
          <w:lang w:val="sq-AL"/>
        </w:rPr>
        <w:t>ë</w:t>
      </w:r>
      <w:r w:rsidR="00781497" w:rsidRPr="0045262E">
        <w:rPr>
          <w:lang w:val="sq-AL"/>
        </w:rPr>
        <w:t>, n</w:t>
      </w:r>
      <w:r w:rsidR="00FE4CFC" w:rsidRPr="0045262E">
        <w:rPr>
          <w:lang w:val="sq-AL"/>
        </w:rPr>
        <w:t>uk ka ndryshime gjinore p</w:t>
      </w:r>
      <w:r w:rsidR="00917D85" w:rsidRPr="0045262E">
        <w:rPr>
          <w:lang w:val="sq-AL"/>
        </w:rPr>
        <w:t>ë</w:t>
      </w:r>
      <w:r w:rsidR="00FE4CFC" w:rsidRPr="0045262E">
        <w:rPr>
          <w:lang w:val="sq-AL"/>
        </w:rPr>
        <w:t>rsa i p</w:t>
      </w:r>
      <w:r w:rsidR="00917D85" w:rsidRPr="0045262E">
        <w:rPr>
          <w:lang w:val="sq-AL"/>
        </w:rPr>
        <w:t>ë</w:t>
      </w:r>
      <w:r w:rsidR="00FE4CFC" w:rsidRPr="0045262E">
        <w:rPr>
          <w:lang w:val="sq-AL"/>
        </w:rPr>
        <w:t xml:space="preserve">rket </w:t>
      </w:r>
      <w:r w:rsidR="00781497" w:rsidRPr="0045262E">
        <w:rPr>
          <w:lang w:val="sq-AL"/>
        </w:rPr>
        <w:t>prirjes p</w:t>
      </w:r>
      <w:r w:rsidR="00917D85" w:rsidRPr="0045262E">
        <w:rPr>
          <w:lang w:val="sq-AL"/>
        </w:rPr>
        <w:t>ë</w:t>
      </w:r>
      <w:r w:rsidR="00781497" w:rsidRPr="0045262E">
        <w:rPr>
          <w:lang w:val="sq-AL"/>
        </w:rPr>
        <w:t>r t</w:t>
      </w:r>
      <w:r w:rsidR="00917D85" w:rsidRPr="0045262E">
        <w:rPr>
          <w:lang w:val="sq-AL"/>
        </w:rPr>
        <w:t>ë</w:t>
      </w:r>
      <w:r w:rsidR="00781497" w:rsidRPr="0045262E">
        <w:rPr>
          <w:lang w:val="sq-AL"/>
        </w:rPr>
        <w:t xml:space="preserve"> raportuar</w:t>
      </w:r>
      <w:r w:rsidR="00FE4CFC" w:rsidRPr="0045262E">
        <w:rPr>
          <w:lang w:val="sq-AL"/>
        </w:rPr>
        <w:t xml:space="preserve"> n</w:t>
      </w:r>
      <w:r w:rsidR="00917D85" w:rsidRPr="0045262E">
        <w:rPr>
          <w:lang w:val="sq-AL"/>
        </w:rPr>
        <w:t>ë</w:t>
      </w:r>
      <w:r w:rsidR="00FE4CFC" w:rsidRPr="0045262E">
        <w:rPr>
          <w:lang w:val="sq-AL"/>
        </w:rPr>
        <w:t xml:space="preserve"> k</w:t>
      </w:r>
      <w:r w:rsidR="00917D85" w:rsidRPr="0045262E">
        <w:rPr>
          <w:lang w:val="sq-AL"/>
        </w:rPr>
        <w:t>ë</w:t>
      </w:r>
      <w:r w:rsidR="00FE4CFC" w:rsidRPr="0045262E">
        <w:rPr>
          <w:lang w:val="sq-AL"/>
        </w:rPr>
        <w:t>t</w:t>
      </w:r>
      <w:r w:rsidR="00917D85" w:rsidRPr="0045262E">
        <w:rPr>
          <w:lang w:val="sq-AL"/>
        </w:rPr>
        <w:t>ë</w:t>
      </w:r>
      <w:r w:rsidR="00FE4CFC" w:rsidRPr="0045262E">
        <w:rPr>
          <w:lang w:val="sq-AL"/>
        </w:rPr>
        <w:t xml:space="preserve"> rast.</w:t>
      </w:r>
    </w:p>
    <w:p w14:paraId="0578783F" w14:textId="77777777" w:rsidR="00D45349" w:rsidRPr="0045262E" w:rsidRDefault="00D45349" w:rsidP="00D45349">
      <w:pPr>
        <w:spacing w:after="0" w:line="276" w:lineRule="auto"/>
        <w:jc w:val="both"/>
        <w:rPr>
          <w:lang w:val="sq-AL"/>
        </w:rPr>
      </w:pPr>
    </w:p>
    <w:p w14:paraId="0C783BBF" w14:textId="4DFBE75C" w:rsidR="00030281" w:rsidRPr="0045262E" w:rsidRDefault="00030281" w:rsidP="00030281">
      <w:pPr>
        <w:pStyle w:val="Caption"/>
        <w:keepNext/>
        <w:spacing w:after="0"/>
        <w:jc w:val="both"/>
        <w:rPr>
          <w:lang w:val="sq-AL"/>
        </w:rPr>
      </w:pPr>
      <w:bookmarkStart w:id="187" w:name="_Toc91514182"/>
      <w:r w:rsidRPr="0045262E">
        <w:rPr>
          <w:lang w:val="sq-AL"/>
        </w:rPr>
        <w:t>Fig</w:t>
      </w:r>
      <w:r w:rsidR="00FB0295"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ins w:id="188" w:author="Blerina Metanj" w:date="2022-01-25T09:51:00Z">
        <w:r w:rsidR="00ED6E16">
          <w:rPr>
            <w:noProof/>
            <w:lang w:val="sq-AL"/>
          </w:rPr>
          <w:t>31</w:t>
        </w:r>
      </w:ins>
      <w:del w:id="189" w:author="Blerina Metanj" w:date="2022-01-25T09:51:00Z">
        <w:r w:rsidR="007A6512" w:rsidRPr="0045262E" w:rsidDel="00ED6E16">
          <w:rPr>
            <w:noProof/>
            <w:lang w:val="sq-AL"/>
          </w:rPr>
          <w:delText>32</w:delText>
        </w:r>
      </w:del>
      <w:r w:rsidRPr="0045262E">
        <w:rPr>
          <w:lang w:val="sq-AL"/>
        </w:rPr>
        <w:fldChar w:fldCharType="end"/>
      </w:r>
      <w:r w:rsidR="00FB0295" w:rsidRPr="0045262E">
        <w:rPr>
          <w:lang w:val="sq-AL"/>
        </w:rPr>
        <w:t>.</w:t>
      </w:r>
      <w:r w:rsidRPr="0045262E">
        <w:rPr>
          <w:lang w:val="sq-AL"/>
        </w:rPr>
        <w:t xml:space="preserve"> Si keni vepruar kur keni d</w:t>
      </w:r>
      <w:r w:rsidR="00917D85" w:rsidRPr="0045262E">
        <w:rPr>
          <w:lang w:val="sq-AL"/>
        </w:rPr>
        <w:t>ë</w:t>
      </w:r>
      <w:r w:rsidRPr="0045262E">
        <w:rPr>
          <w:lang w:val="sq-AL"/>
        </w:rPr>
        <w:t>gjuar n</w:t>
      </w:r>
      <w:r w:rsidR="00917D85" w:rsidRPr="0045262E">
        <w:rPr>
          <w:lang w:val="sq-AL"/>
        </w:rPr>
        <w:t>ë</w:t>
      </w:r>
      <w:r w:rsidRPr="0045262E">
        <w:rPr>
          <w:lang w:val="sq-AL"/>
        </w:rPr>
        <w:t xml:space="preserve"> konfidenc</w:t>
      </w:r>
      <w:r w:rsidR="00917D85" w:rsidRPr="0045262E">
        <w:rPr>
          <w:lang w:val="sq-AL"/>
        </w:rPr>
        <w:t>ë</w:t>
      </w:r>
      <w:r w:rsidRPr="0045262E">
        <w:rPr>
          <w:lang w:val="sq-AL"/>
        </w:rPr>
        <w:t xml:space="preserve"> lidhur me ngacmime apo dhun</w:t>
      </w:r>
      <w:r w:rsidR="00917D85" w:rsidRPr="0045262E">
        <w:rPr>
          <w:lang w:val="sq-AL"/>
        </w:rPr>
        <w:t>ë</w:t>
      </w:r>
      <w:r w:rsidRPr="0045262E">
        <w:rPr>
          <w:lang w:val="sq-AL"/>
        </w:rPr>
        <w:t xml:space="preserve"> q</w:t>
      </w:r>
      <w:r w:rsidR="00917D85" w:rsidRPr="0045262E">
        <w:rPr>
          <w:lang w:val="sq-AL"/>
        </w:rPr>
        <w:t>ë</w:t>
      </w:r>
      <w:r w:rsidRPr="0045262E">
        <w:rPr>
          <w:lang w:val="sq-AL"/>
        </w:rPr>
        <w:t xml:space="preserve"> i ka ndoshur nj</w:t>
      </w:r>
      <w:r w:rsidR="00917D85" w:rsidRPr="0045262E">
        <w:rPr>
          <w:lang w:val="sq-AL"/>
        </w:rPr>
        <w:t>ë</w:t>
      </w:r>
      <w:r w:rsidRPr="0045262E">
        <w:rPr>
          <w:lang w:val="sq-AL"/>
        </w:rPr>
        <w:t xml:space="preserve"> kolegu/eje?(% e atyre q</w:t>
      </w:r>
      <w:r w:rsidR="00917D85" w:rsidRPr="0045262E">
        <w:rPr>
          <w:lang w:val="sq-AL"/>
        </w:rPr>
        <w:t>ë</w:t>
      </w:r>
      <w:r w:rsidRPr="0045262E">
        <w:rPr>
          <w:lang w:val="sq-AL"/>
        </w:rPr>
        <w:t xml:space="preserve"> kan</w:t>
      </w:r>
      <w:r w:rsidR="00917D85" w:rsidRPr="0045262E">
        <w:rPr>
          <w:lang w:val="sq-AL"/>
        </w:rPr>
        <w:t>ë</w:t>
      </w:r>
      <w:r w:rsidRPr="0045262E">
        <w:rPr>
          <w:lang w:val="sq-AL"/>
        </w:rPr>
        <w:t xml:space="preserve"> d</w:t>
      </w:r>
      <w:r w:rsidR="00917D85" w:rsidRPr="0045262E">
        <w:rPr>
          <w:lang w:val="sq-AL"/>
        </w:rPr>
        <w:t>ë</w:t>
      </w:r>
      <w:r w:rsidRPr="0045262E">
        <w:rPr>
          <w:lang w:val="sq-AL"/>
        </w:rPr>
        <w:t>gjuar p</w:t>
      </w:r>
      <w:r w:rsidR="00917D85" w:rsidRPr="0045262E">
        <w:rPr>
          <w:lang w:val="sq-AL"/>
        </w:rPr>
        <w:t>ë</w:t>
      </w:r>
      <w:r w:rsidRPr="0045262E">
        <w:rPr>
          <w:lang w:val="sq-AL"/>
        </w:rPr>
        <w:t>r raste t</w:t>
      </w:r>
      <w:r w:rsidR="00917D85" w:rsidRPr="0045262E">
        <w:rPr>
          <w:lang w:val="sq-AL"/>
        </w:rPr>
        <w:t>ë</w:t>
      </w:r>
      <w:r w:rsidRPr="0045262E">
        <w:rPr>
          <w:lang w:val="sq-AL"/>
        </w:rPr>
        <w:t xml:space="preserve"> tilla)</w:t>
      </w:r>
      <w:bookmarkEnd w:id="187"/>
    </w:p>
    <w:p w14:paraId="3E8972FC" w14:textId="1C62729C" w:rsidR="00030281" w:rsidRPr="0045262E" w:rsidRDefault="00030281" w:rsidP="00030281">
      <w:pPr>
        <w:rPr>
          <w:lang w:val="sq-AL"/>
        </w:rPr>
      </w:pPr>
      <w:r w:rsidRPr="0045262E">
        <w:rPr>
          <w:noProof/>
          <w:lang w:eastAsia="en-GB"/>
        </w:rPr>
        <w:drawing>
          <wp:inline distT="0" distB="0" distL="0" distR="0" wp14:anchorId="62059AFB" wp14:editId="3484B5EF">
            <wp:extent cx="5731510" cy="1875865"/>
            <wp:effectExtent l="0" t="0" r="0" b="3810"/>
            <wp:docPr id="8" name="Chart 8">
              <a:extLst xmlns:a="http://schemas.openxmlformats.org/drawingml/2006/main">
                <a:ext uri="{FF2B5EF4-FFF2-40B4-BE49-F238E27FC236}">
                  <a16:creationId xmlns:a16="http://schemas.microsoft.com/office/drawing/2014/main" id="{474A8C53-5A37-42E7-A836-FF68FEC712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6F43A82F" w14:textId="65B5309B" w:rsidR="00781497" w:rsidRPr="0045262E" w:rsidRDefault="00781497" w:rsidP="00D45349">
      <w:pPr>
        <w:pStyle w:val="Subtitle"/>
        <w:spacing w:after="0" w:line="240" w:lineRule="auto"/>
        <w:jc w:val="both"/>
        <w:rPr>
          <w:i/>
          <w:iCs/>
          <w:color w:val="404040" w:themeColor="text1" w:themeTint="BF"/>
          <w:lang w:val="sq-AL"/>
        </w:rPr>
      </w:pPr>
      <w:r w:rsidRPr="0045262E">
        <w:rPr>
          <w:rStyle w:val="SubtleEmphasis"/>
          <w:lang w:val="sq-AL"/>
        </w:rPr>
        <w:t>(Mos)raportimi kur je d</w:t>
      </w:r>
      <w:r w:rsidR="00917D85" w:rsidRPr="0045262E">
        <w:rPr>
          <w:rStyle w:val="SubtleEmphasis"/>
          <w:lang w:val="sq-AL"/>
        </w:rPr>
        <w:t>ë</w:t>
      </w:r>
      <w:r w:rsidRPr="0045262E">
        <w:rPr>
          <w:rStyle w:val="SubtleEmphasis"/>
          <w:lang w:val="sq-AL"/>
        </w:rPr>
        <w:t>shmitar i nj</w:t>
      </w:r>
      <w:r w:rsidR="00917D85" w:rsidRPr="0045262E">
        <w:rPr>
          <w:rStyle w:val="SubtleEmphasis"/>
          <w:lang w:val="sq-AL"/>
        </w:rPr>
        <w:t>ë</w:t>
      </w:r>
      <w:r w:rsidRPr="0045262E">
        <w:rPr>
          <w:rStyle w:val="SubtleEmphasis"/>
          <w:lang w:val="sq-AL"/>
        </w:rPr>
        <w:t xml:space="preserve"> episodi t</w:t>
      </w:r>
      <w:r w:rsidR="00917D85" w:rsidRPr="0045262E">
        <w:rPr>
          <w:rStyle w:val="SubtleEmphasis"/>
          <w:lang w:val="sq-AL"/>
        </w:rPr>
        <w:t>ë</w:t>
      </w:r>
      <w:r w:rsidRPr="0045262E">
        <w:rPr>
          <w:rStyle w:val="SubtleEmphasis"/>
          <w:lang w:val="sq-AL"/>
        </w:rPr>
        <w:t xml:space="preserve"> dhun</w:t>
      </w:r>
      <w:r w:rsidR="00917D85" w:rsidRPr="0045262E">
        <w:rPr>
          <w:rStyle w:val="SubtleEmphasis"/>
          <w:lang w:val="sq-AL"/>
        </w:rPr>
        <w:t>ë</w:t>
      </w:r>
      <w:r w:rsidRPr="0045262E">
        <w:rPr>
          <w:rStyle w:val="SubtleEmphasis"/>
          <w:lang w:val="sq-AL"/>
        </w:rPr>
        <w:t>s ose ngacmimit n</w:t>
      </w:r>
      <w:r w:rsidR="00917D85" w:rsidRPr="0045262E">
        <w:rPr>
          <w:rStyle w:val="SubtleEmphasis"/>
          <w:lang w:val="sq-AL"/>
        </w:rPr>
        <w:t>ë</w:t>
      </w:r>
      <w:r w:rsidRPr="0045262E">
        <w:rPr>
          <w:rStyle w:val="SubtleEmphasis"/>
          <w:lang w:val="sq-AL"/>
        </w:rPr>
        <w:t xml:space="preserve"> vendin e pun</w:t>
      </w:r>
      <w:r w:rsidR="00917D85" w:rsidRPr="0045262E">
        <w:rPr>
          <w:rStyle w:val="SubtleEmphasis"/>
          <w:lang w:val="sq-AL"/>
        </w:rPr>
        <w:t>ë</w:t>
      </w:r>
      <w:r w:rsidRPr="0045262E">
        <w:rPr>
          <w:rStyle w:val="SubtleEmphasis"/>
          <w:lang w:val="sq-AL"/>
        </w:rPr>
        <w:t>s</w:t>
      </w:r>
    </w:p>
    <w:p w14:paraId="34852B55" w14:textId="50BFDE4C" w:rsidR="00341EC5" w:rsidRPr="0045262E" w:rsidRDefault="008073C1" w:rsidP="00D45349">
      <w:pPr>
        <w:spacing w:after="0" w:line="276" w:lineRule="auto"/>
        <w:jc w:val="both"/>
        <w:rPr>
          <w:lang w:val="sq-AL"/>
        </w:rPr>
      </w:pPr>
      <w:r w:rsidRPr="0045262E">
        <w:rPr>
          <w:lang w:val="sq-AL"/>
        </w:rPr>
        <w:t>28% e t</w:t>
      </w:r>
      <w:r w:rsidR="00917D85" w:rsidRPr="0045262E">
        <w:rPr>
          <w:lang w:val="sq-AL"/>
        </w:rPr>
        <w:t>ë</w:t>
      </w:r>
      <w:r w:rsidRPr="0045262E">
        <w:rPr>
          <w:lang w:val="sq-AL"/>
        </w:rPr>
        <w:t xml:space="preserve"> anketuarve kan</w:t>
      </w:r>
      <w:r w:rsidR="00917D85" w:rsidRPr="0045262E">
        <w:rPr>
          <w:lang w:val="sq-AL"/>
        </w:rPr>
        <w:t>ë</w:t>
      </w:r>
      <w:r w:rsidRPr="0045262E">
        <w:rPr>
          <w:lang w:val="sq-AL"/>
        </w:rPr>
        <w:t xml:space="preserve"> qen</w:t>
      </w:r>
      <w:r w:rsidR="00917D85" w:rsidRPr="0045262E">
        <w:rPr>
          <w:lang w:val="sq-AL"/>
        </w:rPr>
        <w:t>ë</w:t>
      </w:r>
      <w:r w:rsidRPr="0045262E">
        <w:rPr>
          <w:lang w:val="sq-AL"/>
        </w:rPr>
        <w:t xml:space="preserve"> d</w:t>
      </w:r>
      <w:r w:rsidR="00917D85" w:rsidRPr="0045262E">
        <w:rPr>
          <w:lang w:val="sq-AL"/>
        </w:rPr>
        <w:t>ë</w:t>
      </w:r>
      <w:r w:rsidRPr="0045262E">
        <w:rPr>
          <w:lang w:val="sq-AL"/>
        </w:rPr>
        <w:t>shmitar</w:t>
      </w:r>
      <w:r w:rsidR="00917D85" w:rsidRPr="0045262E">
        <w:rPr>
          <w:lang w:val="sq-AL"/>
        </w:rPr>
        <w:t>ë</w:t>
      </w:r>
      <w:r w:rsidRPr="0045262E">
        <w:rPr>
          <w:lang w:val="sq-AL"/>
        </w:rPr>
        <w:t xml:space="preserve"> t</w:t>
      </w:r>
      <w:r w:rsidR="00917D85" w:rsidRPr="0045262E">
        <w:rPr>
          <w:lang w:val="sq-AL"/>
        </w:rPr>
        <w:t>ë</w:t>
      </w:r>
      <w:r w:rsidRPr="0045262E">
        <w:rPr>
          <w:lang w:val="sq-AL"/>
        </w:rPr>
        <w:t xml:space="preserve"> nj</w:t>
      </w:r>
      <w:r w:rsidR="00917D85" w:rsidRPr="0045262E">
        <w:rPr>
          <w:lang w:val="sq-AL"/>
        </w:rPr>
        <w:t>ë</w:t>
      </w:r>
      <w:r w:rsidRPr="0045262E">
        <w:rPr>
          <w:lang w:val="sq-AL"/>
        </w:rPr>
        <w:t xml:space="preserve"> rasti t</w:t>
      </w:r>
      <w:r w:rsidR="00917D85" w:rsidRPr="0045262E">
        <w:rPr>
          <w:lang w:val="sq-AL"/>
        </w:rPr>
        <w:t>ë</w:t>
      </w:r>
      <w:r w:rsidRPr="0045262E">
        <w:rPr>
          <w:lang w:val="sq-AL"/>
        </w:rPr>
        <w:t xml:space="preserve"> dhun</w:t>
      </w:r>
      <w:r w:rsidR="00917D85" w:rsidRPr="0045262E">
        <w:rPr>
          <w:lang w:val="sq-AL"/>
        </w:rPr>
        <w:t>ë</w:t>
      </w:r>
      <w:r w:rsidRPr="0045262E">
        <w:rPr>
          <w:lang w:val="sq-AL"/>
        </w:rPr>
        <w:t>s apo ngacmimit n</w:t>
      </w:r>
      <w:r w:rsidR="00917D85" w:rsidRPr="0045262E">
        <w:rPr>
          <w:lang w:val="sq-AL"/>
        </w:rPr>
        <w:t>ë</w:t>
      </w:r>
      <w:r w:rsidRPr="0045262E">
        <w:rPr>
          <w:lang w:val="sq-AL"/>
        </w:rPr>
        <w:t xml:space="preserve"> vendin e tyre t</w:t>
      </w:r>
      <w:r w:rsidR="00917D85" w:rsidRPr="0045262E">
        <w:rPr>
          <w:lang w:val="sq-AL"/>
        </w:rPr>
        <w:t>ë</w:t>
      </w:r>
      <w:r w:rsidRPr="0045262E">
        <w:rPr>
          <w:lang w:val="sq-AL"/>
        </w:rPr>
        <w:t xml:space="preserve"> pun</w:t>
      </w:r>
      <w:r w:rsidR="00917D85" w:rsidRPr="0045262E">
        <w:rPr>
          <w:lang w:val="sq-AL"/>
        </w:rPr>
        <w:t>ë</w:t>
      </w:r>
      <w:r w:rsidRPr="0045262E">
        <w:rPr>
          <w:lang w:val="sq-AL"/>
        </w:rPr>
        <w:t xml:space="preserve">s. </w:t>
      </w:r>
      <w:r w:rsidR="006461AE" w:rsidRPr="0045262E">
        <w:rPr>
          <w:lang w:val="sq-AL"/>
        </w:rPr>
        <w:t>N</w:t>
      </w:r>
      <w:r w:rsidR="00917D85" w:rsidRPr="0045262E">
        <w:rPr>
          <w:lang w:val="sq-AL"/>
        </w:rPr>
        <w:t>ë</w:t>
      </w:r>
      <w:r w:rsidR="006461AE" w:rsidRPr="0045262E">
        <w:rPr>
          <w:lang w:val="sq-AL"/>
        </w:rPr>
        <w:t xml:space="preserve"> rastet kur kan</w:t>
      </w:r>
      <w:r w:rsidR="00917D85" w:rsidRPr="0045262E">
        <w:rPr>
          <w:lang w:val="sq-AL"/>
        </w:rPr>
        <w:t>ë</w:t>
      </w:r>
      <w:r w:rsidR="006461AE" w:rsidRPr="0045262E">
        <w:rPr>
          <w:lang w:val="sq-AL"/>
        </w:rPr>
        <w:t xml:space="preserve"> qen</w:t>
      </w:r>
      <w:r w:rsidR="00917D85" w:rsidRPr="0045262E">
        <w:rPr>
          <w:lang w:val="sq-AL"/>
        </w:rPr>
        <w:t>ë</w:t>
      </w:r>
      <w:r w:rsidR="006461AE" w:rsidRPr="0045262E">
        <w:rPr>
          <w:lang w:val="sq-AL"/>
        </w:rPr>
        <w:t xml:space="preserve"> d</w:t>
      </w:r>
      <w:r w:rsidR="00917D85" w:rsidRPr="0045262E">
        <w:rPr>
          <w:lang w:val="sq-AL"/>
        </w:rPr>
        <w:t>ë</w:t>
      </w:r>
      <w:r w:rsidR="006461AE" w:rsidRPr="0045262E">
        <w:rPr>
          <w:lang w:val="sq-AL"/>
        </w:rPr>
        <w:t>shmitar</w:t>
      </w:r>
      <w:r w:rsidR="00917D85" w:rsidRPr="0045262E">
        <w:rPr>
          <w:lang w:val="sq-AL"/>
        </w:rPr>
        <w:t>ë</w:t>
      </w:r>
      <w:r w:rsidR="006461AE" w:rsidRPr="0045262E">
        <w:rPr>
          <w:lang w:val="sq-AL"/>
        </w:rPr>
        <w:t xml:space="preserve"> t</w:t>
      </w:r>
      <w:r w:rsidR="00917D85" w:rsidRPr="0045262E">
        <w:rPr>
          <w:lang w:val="sq-AL"/>
        </w:rPr>
        <w:t>ë</w:t>
      </w:r>
      <w:r w:rsidR="006461AE" w:rsidRPr="0045262E">
        <w:rPr>
          <w:lang w:val="sq-AL"/>
        </w:rPr>
        <w:t xml:space="preserve"> nj</w:t>
      </w:r>
      <w:r w:rsidR="00917D85" w:rsidRPr="0045262E">
        <w:rPr>
          <w:lang w:val="sq-AL"/>
        </w:rPr>
        <w:t>ë</w:t>
      </w:r>
      <w:r w:rsidR="006461AE" w:rsidRPr="0045262E">
        <w:rPr>
          <w:lang w:val="sq-AL"/>
        </w:rPr>
        <w:t xml:space="preserve"> episodi dhune apo ngacmimi, </w:t>
      </w:r>
      <w:r w:rsidR="002172E3" w:rsidRPr="0045262E">
        <w:rPr>
          <w:lang w:val="sq-AL"/>
        </w:rPr>
        <w:t>m</w:t>
      </w:r>
      <w:r w:rsidR="00917D85" w:rsidRPr="0045262E">
        <w:rPr>
          <w:lang w:val="sq-AL"/>
        </w:rPr>
        <w:t>ë</w:t>
      </w:r>
      <w:r w:rsidR="002172E3" w:rsidRPr="0045262E">
        <w:rPr>
          <w:lang w:val="sq-AL"/>
        </w:rPr>
        <w:t xml:space="preserve"> shum</w:t>
      </w:r>
      <w:r w:rsidR="00917D85" w:rsidRPr="0045262E">
        <w:rPr>
          <w:lang w:val="sq-AL"/>
        </w:rPr>
        <w:t>ë</w:t>
      </w:r>
      <w:r w:rsidR="002172E3" w:rsidRPr="0045262E">
        <w:rPr>
          <w:lang w:val="sq-AL"/>
        </w:rPr>
        <w:t xml:space="preserve"> se nj</w:t>
      </w:r>
      <w:r w:rsidR="00917D85" w:rsidRPr="0045262E">
        <w:rPr>
          <w:lang w:val="sq-AL"/>
        </w:rPr>
        <w:t>ë</w:t>
      </w:r>
      <w:r w:rsidR="002172E3" w:rsidRPr="0045262E">
        <w:rPr>
          <w:lang w:val="sq-AL"/>
        </w:rPr>
        <w:t xml:space="preserve"> e treta e tyre ose 34% e t</w:t>
      </w:r>
      <w:r w:rsidR="00917D85" w:rsidRPr="0045262E">
        <w:rPr>
          <w:lang w:val="sq-AL"/>
        </w:rPr>
        <w:t>ë</w:t>
      </w:r>
      <w:r w:rsidR="002172E3" w:rsidRPr="0045262E">
        <w:rPr>
          <w:lang w:val="sq-AL"/>
        </w:rPr>
        <w:t xml:space="preserve"> anketuarve kishin zgjedhur t</w:t>
      </w:r>
      <w:r w:rsidR="00917D85" w:rsidRPr="0045262E">
        <w:rPr>
          <w:lang w:val="sq-AL"/>
        </w:rPr>
        <w:t>ë</w:t>
      </w:r>
      <w:r w:rsidR="002172E3" w:rsidRPr="0045262E">
        <w:rPr>
          <w:lang w:val="sq-AL"/>
        </w:rPr>
        <w:t xml:space="preserve"> ishin d</w:t>
      </w:r>
      <w:r w:rsidR="00917D85" w:rsidRPr="0045262E">
        <w:rPr>
          <w:lang w:val="sq-AL"/>
        </w:rPr>
        <w:t>ë</w:t>
      </w:r>
      <w:r w:rsidR="002172E3" w:rsidRPr="0045262E">
        <w:rPr>
          <w:lang w:val="sq-AL"/>
        </w:rPr>
        <w:t>shmitar</w:t>
      </w:r>
      <w:r w:rsidR="00917D85" w:rsidRPr="0045262E">
        <w:rPr>
          <w:lang w:val="sq-AL"/>
        </w:rPr>
        <w:t>ë</w:t>
      </w:r>
      <w:r w:rsidR="002172E3" w:rsidRPr="0045262E">
        <w:rPr>
          <w:lang w:val="sq-AL"/>
        </w:rPr>
        <w:t xml:space="preserve"> pasiv</w:t>
      </w:r>
      <w:r w:rsidR="00917D85" w:rsidRPr="0045262E">
        <w:rPr>
          <w:lang w:val="sq-AL"/>
        </w:rPr>
        <w:t>ë</w:t>
      </w:r>
      <w:r w:rsidR="002172E3" w:rsidRPr="0045262E">
        <w:rPr>
          <w:lang w:val="sq-AL"/>
        </w:rPr>
        <w:t xml:space="preserve"> e t</w:t>
      </w:r>
      <w:r w:rsidR="00917D85" w:rsidRPr="0045262E">
        <w:rPr>
          <w:lang w:val="sq-AL"/>
        </w:rPr>
        <w:t>ë</w:t>
      </w:r>
      <w:r w:rsidR="002172E3" w:rsidRPr="0045262E">
        <w:rPr>
          <w:lang w:val="sq-AL"/>
        </w:rPr>
        <w:t xml:space="preserve"> mos nd</w:t>
      </w:r>
      <w:r w:rsidR="00917D85" w:rsidRPr="0045262E">
        <w:rPr>
          <w:lang w:val="sq-AL"/>
        </w:rPr>
        <w:t>ë</w:t>
      </w:r>
      <w:r w:rsidR="002172E3" w:rsidRPr="0045262E">
        <w:rPr>
          <w:lang w:val="sq-AL"/>
        </w:rPr>
        <w:t>rhynin dhe nuk kishin b</w:t>
      </w:r>
      <w:r w:rsidR="00917D85" w:rsidRPr="0045262E">
        <w:rPr>
          <w:lang w:val="sq-AL"/>
        </w:rPr>
        <w:t>ë</w:t>
      </w:r>
      <w:r w:rsidR="002172E3" w:rsidRPr="0045262E">
        <w:rPr>
          <w:lang w:val="sq-AL"/>
        </w:rPr>
        <w:t>r</w:t>
      </w:r>
      <w:r w:rsidR="00917D85" w:rsidRPr="0045262E">
        <w:rPr>
          <w:lang w:val="sq-AL"/>
        </w:rPr>
        <w:t>ë</w:t>
      </w:r>
      <w:r w:rsidR="002172E3" w:rsidRPr="0045262E">
        <w:rPr>
          <w:lang w:val="sq-AL"/>
        </w:rPr>
        <w:t xml:space="preserve"> asgj</w:t>
      </w:r>
      <w:r w:rsidR="00917D85" w:rsidRPr="0045262E">
        <w:rPr>
          <w:lang w:val="sq-AL"/>
        </w:rPr>
        <w:t>ë</w:t>
      </w:r>
      <w:r w:rsidR="002172E3" w:rsidRPr="0045262E">
        <w:rPr>
          <w:lang w:val="sq-AL"/>
        </w:rPr>
        <w:t>. Nd</w:t>
      </w:r>
      <w:r w:rsidR="00917D85" w:rsidRPr="0045262E">
        <w:rPr>
          <w:lang w:val="sq-AL"/>
        </w:rPr>
        <w:t>ë</w:t>
      </w:r>
      <w:r w:rsidR="002172E3" w:rsidRPr="0045262E">
        <w:rPr>
          <w:lang w:val="sq-AL"/>
        </w:rPr>
        <w:t>rkoh</w:t>
      </w:r>
      <w:r w:rsidR="00917D85" w:rsidRPr="0045262E">
        <w:rPr>
          <w:lang w:val="sq-AL"/>
        </w:rPr>
        <w:t>ë</w:t>
      </w:r>
      <w:r w:rsidR="002172E3" w:rsidRPr="0045262E">
        <w:rPr>
          <w:lang w:val="sq-AL"/>
        </w:rPr>
        <w:t xml:space="preserve">, </w:t>
      </w:r>
      <w:r w:rsidR="001F6590" w:rsidRPr="0045262E">
        <w:rPr>
          <w:lang w:val="sq-AL"/>
        </w:rPr>
        <w:t>vet</w:t>
      </w:r>
      <w:r w:rsidR="00917D85" w:rsidRPr="0045262E">
        <w:rPr>
          <w:lang w:val="sq-AL"/>
        </w:rPr>
        <w:t>ë</w:t>
      </w:r>
      <w:r w:rsidR="001F6590" w:rsidRPr="0045262E">
        <w:rPr>
          <w:lang w:val="sq-AL"/>
        </w:rPr>
        <w:t>m 8% e kishin raportuar incidentin</w:t>
      </w:r>
      <w:r w:rsidR="002172E3" w:rsidRPr="0045262E">
        <w:rPr>
          <w:lang w:val="sq-AL"/>
        </w:rPr>
        <w:t xml:space="preserve"> - ose 3 pik</w:t>
      </w:r>
      <w:r w:rsidR="00917D85" w:rsidRPr="0045262E">
        <w:rPr>
          <w:lang w:val="sq-AL"/>
        </w:rPr>
        <w:t>ë</w:t>
      </w:r>
      <w:r w:rsidR="002172E3" w:rsidRPr="0045262E">
        <w:rPr>
          <w:lang w:val="sq-AL"/>
        </w:rPr>
        <w:t xml:space="preserve"> p</w:t>
      </w:r>
      <w:r w:rsidR="00917D85" w:rsidRPr="0045262E">
        <w:rPr>
          <w:lang w:val="sq-AL"/>
        </w:rPr>
        <w:t>ë</w:t>
      </w:r>
      <w:r w:rsidR="002172E3" w:rsidRPr="0045262E">
        <w:rPr>
          <w:lang w:val="sq-AL"/>
        </w:rPr>
        <w:t>rqindje m</w:t>
      </w:r>
      <w:r w:rsidR="00917D85" w:rsidRPr="0045262E">
        <w:rPr>
          <w:lang w:val="sq-AL"/>
        </w:rPr>
        <w:t>ë</w:t>
      </w:r>
      <w:r w:rsidR="002172E3" w:rsidRPr="0045262E">
        <w:rPr>
          <w:lang w:val="sq-AL"/>
        </w:rPr>
        <w:t xml:space="preserve"> shum</w:t>
      </w:r>
      <w:r w:rsidR="00917D85" w:rsidRPr="0045262E">
        <w:rPr>
          <w:lang w:val="sq-AL"/>
        </w:rPr>
        <w:t>ë</w:t>
      </w:r>
      <w:r w:rsidR="002172E3" w:rsidRPr="0045262E">
        <w:rPr>
          <w:lang w:val="sq-AL"/>
        </w:rPr>
        <w:t xml:space="preserve"> se n</w:t>
      </w:r>
      <w:r w:rsidR="00917D85" w:rsidRPr="0045262E">
        <w:rPr>
          <w:lang w:val="sq-AL"/>
        </w:rPr>
        <w:t>ë</w:t>
      </w:r>
      <w:r w:rsidR="002172E3" w:rsidRPr="0045262E">
        <w:rPr>
          <w:lang w:val="sq-AL"/>
        </w:rPr>
        <w:t xml:space="preserve"> rastin kur kishin d</w:t>
      </w:r>
      <w:r w:rsidR="00917D85" w:rsidRPr="0045262E">
        <w:rPr>
          <w:lang w:val="sq-AL"/>
        </w:rPr>
        <w:t>ë</w:t>
      </w:r>
      <w:r w:rsidR="002172E3" w:rsidRPr="0045262E">
        <w:rPr>
          <w:lang w:val="sq-AL"/>
        </w:rPr>
        <w:t>gjuar n</w:t>
      </w:r>
      <w:r w:rsidR="00917D85" w:rsidRPr="0045262E">
        <w:rPr>
          <w:lang w:val="sq-AL"/>
        </w:rPr>
        <w:t>ë</w:t>
      </w:r>
      <w:r w:rsidR="002172E3" w:rsidRPr="0045262E">
        <w:rPr>
          <w:lang w:val="sq-AL"/>
        </w:rPr>
        <w:t xml:space="preserve"> konfidenc</w:t>
      </w:r>
      <w:r w:rsidR="00917D85" w:rsidRPr="0045262E">
        <w:rPr>
          <w:lang w:val="sq-AL"/>
        </w:rPr>
        <w:t>ë</w:t>
      </w:r>
      <w:r w:rsidR="002172E3" w:rsidRPr="0045262E">
        <w:rPr>
          <w:lang w:val="sq-AL"/>
        </w:rPr>
        <w:t xml:space="preserve"> p</w:t>
      </w:r>
      <w:r w:rsidR="00917D85" w:rsidRPr="0045262E">
        <w:rPr>
          <w:lang w:val="sq-AL"/>
        </w:rPr>
        <w:t>ë</w:t>
      </w:r>
      <w:r w:rsidR="002172E3" w:rsidRPr="0045262E">
        <w:rPr>
          <w:lang w:val="sq-AL"/>
        </w:rPr>
        <w:t>r rast dhune ose ngacmimi</w:t>
      </w:r>
      <w:r w:rsidR="001F6590" w:rsidRPr="0045262E">
        <w:rPr>
          <w:lang w:val="sq-AL"/>
        </w:rPr>
        <w:t xml:space="preserve">. </w:t>
      </w:r>
      <w:r w:rsidR="006461AE" w:rsidRPr="0045262E">
        <w:rPr>
          <w:lang w:val="sq-AL"/>
        </w:rPr>
        <w:t>35% e t</w:t>
      </w:r>
      <w:r w:rsidR="00917D85" w:rsidRPr="0045262E">
        <w:rPr>
          <w:lang w:val="sq-AL"/>
        </w:rPr>
        <w:t>ë</w:t>
      </w:r>
      <w:r w:rsidR="006461AE" w:rsidRPr="0045262E">
        <w:rPr>
          <w:lang w:val="sq-AL"/>
        </w:rPr>
        <w:t xml:space="preserve"> anketuarve raportuan se kishin </w:t>
      </w:r>
      <w:r w:rsidR="001F6590" w:rsidRPr="0045262E">
        <w:rPr>
          <w:lang w:val="sq-AL"/>
        </w:rPr>
        <w:t xml:space="preserve">folur </w:t>
      </w:r>
      <w:r w:rsidR="006461AE" w:rsidRPr="0045262E">
        <w:rPr>
          <w:lang w:val="sq-AL"/>
        </w:rPr>
        <w:t>me viktim</w:t>
      </w:r>
      <w:r w:rsidR="00917D85" w:rsidRPr="0045262E">
        <w:rPr>
          <w:lang w:val="sq-AL"/>
        </w:rPr>
        <w:t>ë</w:t>
      </w:r>
      <w:r w:rsidR="006461AE" w:rsidRPr="0045262E">
        <w:rPr>
          <w:lang w:val="sq-AL"/>
        </w:rPr>
        <w:t>n e dhun</w:t>
      </w:r>
      <w:r w:rsidR="00917D85" w:rsidRPr="0045262E">
        <w:rPr>
          <w:lang w:val="sq-AL"/>
        </w:rPr>
        <w:t>ë</w:t>
      </w:r>
      <w:r w:rsidR="006461AE" w:rsidRPr="0045262E">
        <w:rPr>
          <w:lang w:val="sq-AL"/>
        </w:rPr>
        <w:t>s apo ngacmimit p</w:t>
      </w:r>
      <w:r w:rsidR="00917D85" w:rsidRPr="0045262E">
        <w:rPr>
          <w:lang w:val="sq-AL"/>
        </w:rPr>
        <w:t>ë</w:t>
      </w:r>
      <w:r w:rsidR="006461AE" w:rsidRPr="0045262E">
        <w:rPr>
          <w:lang w:val="sq-AL"/>
        </w:rPr>
        <w:t>r ta asistuar n</w:t>
      </w:r>
      <w:r w:rsidR="00917D85" w:rsidRPr="0045262E">
        <w:rPr>
          <w:lang w:val="sq-AL"/>
        </w:rPr>
        <w:t>ë</w:t>
      </w:r>
      <w:r w:rsidR="006461AE" w:rsidRPr="0045262E">
        <w:rPr>
          <w:lang w:val="sq-AL"/>
        </w:rPr>
        <w:t>se kishte nevoj</w:t>
      </w:r>
      <w:r w:rsidR="00917D85" w:rsidRPr="0045262E">
        <w:rPr>
          <w:lang w:val="sq-AL"/>
        </w:rPr>
        <w:t>ë</w:t>
      </w:r>
      <w:r w:rsidR="006461AE" w:rsidRPr="0045262E">
        <w:rPr>
          <w:lang w:val="sq-AL"/>
        </w:rPr>
        <w:t xml:space="preserve"> p</w:t>
      </w:r>
      <w:r w:rsidR="00917D85" w:rsidRPr="0045262E">
        <w:rPr>
          <w:lang w:val="sq-AL"/>
        </w:rPr>
        <w:t>ë</w:t>
      </w:r>
      <w:r w:rsidR="006461AE" w:rsidRPr="0045262E">
        <w:rPr>
          <w:lang w:val="sq-AL"/>
        </w:rPr>
        <w:t>r ndihm</w:t>
      </w:r>
      <w:r w:rsidR="00917D85" w:rsidRPr="0045262E">
        <w:rPr>
          <w:lang w:val="sq-AL"/>
        </w:rPr>
        <w:t>ë</w:t>
      </w:r>
      <w:r w:rsidR="006461AE" w:rsidRPr="0045262E">
        <w:rPr>
          <w:lang w:val="sq-AL"/>
        </w:rPr>
        <w:t>, nd</w:t>
      </w:r>
      <w:r w:rsidR="00917D85" w:rsidRPr="0045262E">
        <w:rPr>
          <w:lang w:val="sq-AL"/>
        </w:rPr>
        <w:t>ë</w:t>
      </w:r>
      <w:r w:rsidR="006461AE" w:rsidRPr="0045262E">
        <w:rPr>
          <w:lang w:val="sq-AL"/>
        </w:rPr>
        <w:t>rsa</w:t>
      </w:r>
      <w:r w:rsidR="00502CC7" w:rsidRPr="0045262E">
        <w:rPr>
          <w:lang w:val="sq-AL"/>
        </w:rPr>
        <w:t xml:space="preserve"> 23% kishin folur me dhunuesin p</w:t>
      </w:r>
      <w:r w:rsidR="00917D85" w:rsidRPr="0045262E">
        <w:rPr>
          <w:lang w:val="sq-AL"/>
        </w:rPr>
        <w:t>ë</w:t>
      </w:r>
      <w:r w:rsidR="00502CC7" w:rsidRPr="0045262E">
        <w:rPr>
          <w:lang w:val="sq-AL"/>
        </w:rPr>
        <w:t>r ta paralajm</w:t>
      </w:r>
      <w:r w:rsidR="00917D85" w:rsidRPr="0045262E">
        <w:rPr>
          <w:lang w:val="sq-AL"/>
        </w:rPr>
        <w:t>ë</w:t>
      </w:r>
      <w:r w:rsidR="00502CC7" w:rsidRPr="0045262E">
        <w:rPr>
          <w:lang w:val="sq-AL"/>
        </w:rPr>
        <w:t>ruar q</w:t>
      </w:r>
      <w:r w:rsidR="00917D85" w:rsidRPr="0045262E">
        <w:rPr>
          <w:lang w:val="sq-AL"/>
        </w:rPr>
        <w:t>ë</w:t>
      </w:r>
      <w:r w:rsidR="00502CC7" w:rsidRPr="0045262E">
        <w:rPr>
          <w:lang w:val="sq-AL"/>
        </w:rPr>
        <w:t xml:space="preserve"> mos t</w:t>
      </w:r>
      <w:r w:rsidR="00917D85" w:rsidRPr="0045262E">
        <w:rPr>
          <w:lang w:val="sq-AL"/>
        </w:rPr>
        <w:t>ë</w:t>
      </w:r>
      <w:r w:rsidR="00502CC7" w:rsidRPr="0045262E">
        <w:rPr>
          <w:lang w:val="sq-AL"/>
        </w:rPr>
        <w:t xml:space="preserve"> kryente akte t</w:t>
      </w:r>
      <w:r w:rsidR="00917D85" w:rsidRPr="0045262E">
        <w:rPr>
          <w:lang w:val="sq-AL"/>
        </w:rPr>
        <w:t>ë</w:t>
      </w:r>
      <w:r w:rsidR="00502CC7" w:rsidRPr="0045262E">
        <w:rPr>
          <w:lang w:val="sq-AL"/>
        </w:rPr>
        <w:t xml:space="preserve"> tilla n</w:t>
      </w:r>
      <w:r w:rsidR="00917D85" w:rsidRPr="0045262E">
        <w:rPr>
          <w:lang w:val="sq-AL"/>
        </w:rPr>
        <w:t>ë</w:t>
      </w:r>
      <w:r w:rsidR="00502CC7" w:rsidRPr="0045262E">
        <w:rPr>
          <w:lang w:val="sq-AL"/>
        </w:rPr>
        <w:t xml:space="preserve"> t</w:t>
      </w:r>
      <w:r w:rsidR="00917D85" w:rsidRPr="0045262E">
        <w:rPr>
          <w:lang w:val="sq-AL"/>
        </w:rPr>
        <w:t>ë</w:t>
      </w:r>
      <w:r w:rsidR="00502CC7" w:rsidRPr="0045262E">
        <w:rPr>
          <w:lang w:val="sq-AL"/>
        </w:rPr>
        <w:t xml:space="preserve"> ardhmen</w:t>
      </w:r>
      <w:r w:rsidR="001F6590" w:rsidRPr="0045262E">
        <w:rPr>
          <w:lang w:val="sq-AL"/>
        </w:rPr>
        <w:t>.</w:t>
      </w:r>
    </w:p>
    <w:p w14:paraId="63AF1E46" w14:textId="2B95FFDA" w:rsidR="00502CC7" w:rsidRPr="0045262E" w:rsidRDefault="001F6590" w:rsidP="00D45349">
      <w:pPr>
        <w:spacing w:after="0" w:line="276" w:lineRule="auto"/>
        <w:jc w:val="both"/>
        <w:rPr>
          <w:lang w:val="sq-AL"/>
        </w:rPr>
      </w:pPr>
      <w:r w:rsidRPr="0045262E">
        <w:rPr>
          <w:lang w:val="sq-AL"/>
        </w:rPr>
        <w:t xml:space="preserve"> </w:t>
      </w:r>
    </w:p>
    <w:p w14:paraId="78A1F19B" w14:textId="7F370CDE" w:rsidR="002172E3" w:rsidRPr="0045262E" w:rsidRDefault="001F6590" w:rsidP="00D45349">
      <w:pPr>
        <w:spacing w:after="0" w:line="276" w:lineRule="auto"/>
        <w:jc w:val="both"/>
        <w:rPr>
          <w:lang w:val="sq-AL"/>
        </w:rPr>
      </w:pPr>
      <w:r w:rsidRPr="0045262E">
        <w:rPr>
          <w:lang w:val="sq-AL"/>
        </w:rPr>
        <w:t>Ndarja e rezultateve sipas gjinis</w:t>
      </w:r>
      <w:r w:rsidR="00917D85" w:rsidRPr="0045262E">
        <w:rPr>
          <w:lang w:val="sq-AL"/>
        </w:rPr>
        <w:t>ë</w:t>
      </w:r>
      <w:r w:rsidRPr="0045262E">
        <w:rPr>
          <w:lang w:val="sq-AL"/>
        </w:rPr>
        <w:t xml:space="preserve"> tregon se kur jan</w:t>
      </w:r>
      <w:r w:rsidR="00917D85" w:rsidRPr="0045262E">
        <w:rPr>
          <w:lang w:val="sq-AL"/>
        </w:rPr>
        <w:t>ë</w:t>
      </w:r>
      <w:r w:rsidRPr="0045262E">
        <w:rPr>
          <w:lang w:val="sq-AL"/>
        </w:rPr>
        <w:t xml:space="preserve"> d</w:t>
      </w:r>
      <w:r w:rsidR="00917D85" w:rsidRPr="0045262E">
        <w:rPr>
          <w:lang w:val="sq-AL"/>
        </w:rPr>
        <w:t>ë</w:t>
      </w:r>
      <w:r w:rsidRPr="0045262E">
        <w:rPr>
          <w:lang w:val="sq-AL"/>
        </w:rPr>
        <w:t>shmitar</w:t>
      </w:r>
      <w:r w:rsidR="00341EC5" w:rsidRPr="0045262E">
        <w:rPr>
          <w:lang w:val="sq-AL"/>
        </w:rPr>
        <w:t>e</w:t>
      </w:r>
      <w:r w:rsidRPr="0045262E">
        <w:rPr>
          <w:lang w:val="sq-AL"/>
        </w:rPr>
        <w:t xml:space="preserve"> t</w:t>
      </w:r>
      <w:r w:rsidR="00917D85" w:rsidRPr="0045262E">
        <w:rPr>
          <w:lang w:val="sq-AL"/>
        </w:rPr>
        <w:t>ë</w:t>
      </w:r>
      <w:r w:rsidRPr="0045262E">
        <w:rPr>
          <w:lang w:val="sq-AL"/>
        </w:rPr>
        <w:t xml:space="preserve"> nj</w:t>
      </w:r>
      <w:r w:rsidR="00917D85" w:rsidRPr="0045262E">
        <w:rPr>
          <w:lang w:val="sq-AL"/>
        </w:rPr>
        <w:t>ë</w:t>
      </w:r>
      <w:r w:rsidRPr="0045262E">
        <w:rPr>
          <w:lang w:val="sq-AL"/>
        </w:rPr>
        <w:t xml:space="preserve"> rasti dhune apo ngacmimi, grat</w:t>
      </w:r>
      <w:r w:rsidR="00917D85" w:rsidRPr="0045262E">
        <w:rPr>
          <w:lang w:val="sq-AL"/>
        </w:rPr>
        <w:t>ë</w:t>
      </w:r>
      <w:r w:rsidRPr="0045262E">
        <w:rPr>
          <w:lang w:val="sq-AL"/>
        </w:rPr>
        <w:t xml:space="preserve"> jan</w:t>
      </w:r>
      <w:r w:rsidR="00917D85" w:rsidRPr="0045262E">
        <w:rPr>
          <w:lang w:val="sq-AL"/>
        </w:rPr>
        <w:t>ë</w:t>
      </w:r>
      <w:r w:rsidRPr="0045262E">
        <w:rPr>
          <w:lang w:val="sq-AL"/>
        </w:rPr>
        <w:t xml:space="preserve"> m</w:t>
      </w:r>
      <w:r w:rsidR="00917D85" w:rsidRPr="0045262E">
        <w:rPr>
          <w:lang w:val="sq-AL"/>
        </w:rPr>
        <w:t>ë</w:t>
      </w:r>
      <w:r w:rsidRPr="0045262E">
        <w:rPr>
          <w:lang w:val="sq-AL"/>
        </w:rPr>
        <w:t xml:space="preserve"> t</w:t>
      </w:r>
      <w:r w:rsidR="00917D85" w:rsidRPr="0045262E">
        <w:rPr>
          <w:lang w:val="sq-AL"/>
        </w:rPr>
        <w:t>ë</w:t>
      </w:r>
      <w:r w:rsidRPr="0045262E">
        <w:rPr>
          <w:lang w:val="sq-AL"/>
        </w:rPr>
        <w:t xml:space="preserve"> prirura p</w:t>
      </w:r>
      <w:r w:rsidR="00917D85" w:rsidRPr="0045262E">
        <w:rPr>
          <w:lang w:val="sq-AL"/>
        </w:rPr>
        <w:t>ë</w:t>
      </w:r>
      <w:r w:rsidRPr="0045262E">
        <w:rPr>
          <w:lang w:val="sq-AL"/>
        </w:rPr>
        <w:t>r t</w:t>
      </w:r>
      <w:r w:rsidR="00917D85" w:rsidRPr="0045262E">
        <w:rPr>
          <w:lang w:val="sq-AL"/>
        </w:rPr>
        <w:t>ë</w:t>
      </w:r>
      <w:r w:rsidRPr="0045262E">
        <w:rPr>
          <w:lang w:val="sq-AL"/>
        </w:rPr>
        <w:t xml:space="preserve"> mos reaguar n</w:t>
      </w:r>
      <w:r w:rsidR="00917D85" w:rsidRPr="0045262E">
        <w:rPr>
          <w:lang w:val="sq-AL"/>
        </w:rPr>
        <w:t>ë</w:t>
      </w:r>
      <w:r w:rsidRPr="0045262E">
        <w:rPr>
          <w:lang w:val="sq-AL"/>
        </w:rPr>
        <w:t xml:space="preserve"> krahasim me burrat: 36% e grave t</w:t>
      </w:r>
      <w:r w:rsidR="00917D85" w:rsidRPr="0045262E">
        <w:rPr>
          <w:lang w:val="sq-AL"/>
        </w:rPr>
        <w:t>ë</w:t>
      </w:r>
      <w:r w:rsidRPr="0045262E">
        <w:rPr>
          <w:lang w:val="sq-AL"/>
        </w:rPr>
        <w:t xml:space="preserve"> anketuara </w:t>
      </w:r>
      <w:r w:rsidR="00341EC5" w:rsidRPr="0045262E">
        <w:rPr>
          <w:lang w:val="sq-AL"/>
        </w:rPr>
        <w:t>raportonin</w:t>
      </w:r>
      <w:r w:rsidRPr="0045262E">
        <w:rPr>
          <w:lang w:val="sq-AL"/>
        </w:rPr>
        <w:t xml:space="preserve"> se nuk kishin b</w:t>
      </w:r>
      <w:r w:rsidR="00917D85" w:rsidRPr="0045262E">
        <w:rPr>
          <w:lang w:val="sq-AL"/>
        </w:rPr>
        <w:t>ë</w:t>
      </w:r>
      <w:r w:rsidRPr="0045262E">
        <w:rPr>
          <w:lang w:val="sq-AL"/>
        </w:rPr>
        <w:t>r</w:t>
      </w:r>
      <w:r w:rsidR="00917D85" w:rsidRPr="0045262E">
        <w:rPr>
          <w:lang w:val="sq-AL"/>
        </w:rPr>
        <w:t>ë</w:t>
      </w:r>
      <w:r w:rsidRPr="0045262E">
        <w:rPr>
          <w:lang w:val="sq-AL"/>
        </w:rPr>
        <w:t xml:space="preserve"> asgj</w:t>
      </w:r>
      <w:r w:rsidR="00917D85" w:rsidRPr="0045262E">
        <w:rPr>
          <w:lang w:val="sq-AL"/>
        </w:rPr>
        <w:t>ë</w:t>
      </w:r>
      <w:r w:rsidR="00341EC5" w:rsidRPr="0045262E">
        <w:rPr>
          <w:lang w:val="sq-AL"/>
        </w:rPr>
        <w:t xml:space="preserve"> n</w:t>
      </w:r>
      <w:r w:rsidR="00917D85" w:rsidRPr="0045262E">
        <w:rPr>
          <w:lang w:val="sq-AL"/>
        </w:rPr>
        <w:t>ë</w:t>
      </w:r>
      <w:r w:rsidR="00341EC5" w:rsidRPr="0045262E">
        <w:rPr>
          <w:lang w:val="sq-AL"/>
        </w:rPr>
        <w:t xml:space="preserve"> k</w:t>
      </w:r>
      <w:r w:rsidR="00917D85" w:rsidRPr="0045262E">
        <w:rPr>
          <w:lang w:val="sq-AL"/>
        </w:rPr>
        <w:t>ë</w:t>
      </w:r>
      <w:r w:rsidR="00341EC5" w:rsidRPr="0045262E">
        <w:rPr>
          <w:lang w:val="sq-AL"/>
        </w:rPr>
        <w:t>t</w:t>
      </w:r>
      <w:r w:rsidR="00917D85" w:rsidRPr="0045262E">
        <w:rPr>
          <w:lang w:val="sq-AL"/>
        </w:rPr>
        <w:t>ë</w:t>
      </w:r>
      <w:r w:rsidR="00341EC5" w:rsidRPr="0045262E">
        <w:rPr>
          <w:lang w:val="sq-AL"/>
        </w:rPr>
        <w:t xml:space="preserve"> drejtim</w:t>
      </w:r>
      <w:r w:rsidRPr="0045262E">
        <w:rPr>
          <w:lang w:val="sq-AL"/>
        </w:rPr>
        <w:t xml:space="preserve"> krahasuar me </w:t>
      </w:r>
      <w:r w:rsidR="00341EC5" w:rsidRPr="0045262E">
        <w:rPr>
          <w:lang w:val="sq-AL"/>
        </w:rPr>
        <w:t>vet</w:t>
      </w:r>
      <w:r w:rsidR="00917D85" w:rsidRPr="0045262E">
        <w:rPr>
          <w:lang w:val="sq-AL"/>
        </w:rPr>
        <w:t>ë</w:t>
      </w:r>
      <w:r w:rsidR="00341EC5" w:rsidRPr="0045262E">
        <w:rPr>
          <w:lang w:val="sq-AL"/>
        </w:rPr>
        <w:t xml:space="preserve">m </w:t>
      </w:r>
      <w:r w:rsidRPr="0045262E">
        <w:rPr>
          <w:lang w:val="sq-AL"/>
        </w:rPr>
        <w:t>26% t</w:t>
      </w:r>
      <w:r w:rsidR="00917D85" w:rsidRPr="0045262E">
        <w:rPr>
          <w:lang w:val="sq-AL"/>
        </w:rPr>
        <w:t>ë</w:t>
      </w:r>
      <w:r w:rsidRPr="0045262E">
        <w:rPr>
          <w:lang w:val="sq-AL"/>
        </w:rPr>
        <w:t xml:space="preserve"> meshkujve.</w:t>
      </w:r>
    </w:p>
    <w:p w14:paraId="5B7E90DC" w14:textId="19D9EE5B" w:rsidR="006461AE" w:rsidRPr="0045262E" w:rsidRDefault="006461AE" w:rsidP="006461AE">
      <w:pPr>
        <w:pStyle w:val="Caption"/>
        <w:keepNext/>
        <w:spacing w:after="0"/>
        <w:rPr>
          <w:lang w:val="sq-AL"/>
        </w:rPr>
      </w:pPr>
      <w:bookmarkStart w:id="190" w:name="_Toc91514183"/>
      <w:r w:rsidRPr="0045262E">
        <w:rPr>
          <w:lang w:val="sq-AL"/>
        </w:rPr>
        <w:lastRenderedPageBreak/>
        <w:t>Fig</w:t>
      </w:r>
      <w:r w:rsidR="00A04655"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ins w:id="191" w:author="Blerina Metanj" w:date="2022-01-25T09:51:00Z">
        <w:r w:rsidR="00ED6E16">
          <w:rPr>
            <w:noProof/>
            <w:lang w:val="sq-AL"/>
          </w:rPr>
          <w:t>32</w:t>
        </w:r>
      </w:ins>
      <w:del w:id="192" w:author="Blerina Metanj" w:date="2022-01-25T09:51:00Z">
        <w:r w:rsidR="007A6512" w:rsidRPr="0045262E" w:rsidDel="00ED6E16">
          <w:rPr>
            <w:noProof/>
            <w:lang w:val="sq-AL"/>
          </w:rPr>
          <w:delText>33</w:delText>
        </w:r>
      </w:del>
      <w:r w:rsidRPr="0045262E">
        <w:rPr>
          <w:lang w:val="sq-AL"/>
        </w:rPr>
        <w:fldChar w:fldCharType="end"/>
      </w:r>
      <w:r w:rsidR="00A04655" w:rsidRPr="0045262E">
        <w:rPr>
          <w:lang w:val="sq-AL"/>
        </w:rPr>
        <w:t>.</w:t>
      </w:r>
      <w:r w:rsidRPr="0045262E">
        <w:rPr>
          <w:lang w:val="sq-AL"/>
        </w:rPr>
        <w:t xml:space="preserve"> Si keni vepruar kur keni qen</w:t>
      </w:r>
      <w:r w:rsidR="00917D85" w:rsidRPr="0045262E">
        <w:rPr>
          <w:lang w:val="sq-AL"/>
        </w:rPr>
        <w:t>ë</w:t>
      </w:r>
      <w:r w:rsidRPr="0045262E">
        <w:rPr>
          <w:lang w:val="sq-AL"/>
        </w:rPr>
        <w:t xml:space="preserve"> d</w:t>
      </w:r>
      <w:r w:rsidR="00917D85" w:rsidRPr="0045262E">
        <w:rPr>
          <w:lang w:val="sq-AL"/>
        </w:rPr>
        <w:t>ë</w:t>
      </w:r>
      <w:r w:rsidRPr="0045262E">
        <w:rPr>
          <w:lang w:val="sq-AL"/>
        </w:rPr>
        <w:t>shmitar i nj</w:t>
      </w:r>
      <w:r w:rsidR="00917D85" w:rsidRPr="0045262E">
        <w:rPr>
          <w:lang w:val="sq-AL"/>
        </w:rPr>
        <w:t>ë</w:t>
      </w:r>
      <w:r w:rsidRPr="0045262E">
        <w:rPr>
          <w:lang w:val="sq-AL"/>
        </w:rPr>
        <w:t xml:space="preserve"> rasti dhune apo ngacmimi?</w:t>
      </w:r>
      <w:r w:rsidR="008073C1" w:rsidRPr="0045262E">
        <w:rPr>
          <w:lang w:val="sq-AL"/>
        </w:rPr>
        <w:t>(% e atyre q</w:t>
      </w:r>
      <w:r w:rsidR="00917D85" w:rsidRPr="0045262E">
        <w:rPr>
          <w:lang w:val="sq-AL"/>
        </w:rPr>
        <w:t>ë</w:t>
      </w:r>
      <w:r w:rsidR="008073C1" w:rsidRPr="0045262E">
        <w:rPr>
          <w:lang w:val="sq-AL"/>
        </w:rPr>
        <w:t xml:space="preserve"> kan</w:t>
      </w:r>
      <w:r w:rsidR="00917D85" w:rsidRPr="0045262E">
        <w:rPr>
          <w:lang w:val="sq-AL"/>
        </w:rPr>
        <w:t>ë</w:t>
      </w:r>
      <w:r w:rsidR="008073C1" w:rsidRPr="0045262E">
        <w:rPr>
          <w:lang w:val="sq-AL"/>
        </w:rPr>
        <w:t xml:space="preserve"> qen</w:t>
      </w:r>
      <w:r w:rsidR="00917D85" w:rsidRPr="0045262E">
        <w:rPr>
          <w:lang w:val="sq-AL"/>
        </w:rPr>
        <w:t>ë</w:t>
      </w:r>
      <w:r w:rsidR="008073C1" w:rsidRPr="0045262E">
        <w:rPr>
          <w:lang w:val="sq-AL"/>
        </w:rPr>
        <w:t xml:space="preserve"> d</w:t>
      </w:r>
      <w:r w:rsidR="00917D85" w:rsidRPr="0045262E">
        <w:rPr>
          <w:lang w:val="sq-AL"/>
        </w:rPr>
        <w:t>ë</w:t>
      </w:r>
      <w:r w:rsidR="008073C1" w:rsidRPr="0045262E">
        <w:rPr>
          <w:lang w:val="sq-AL"/>
        </w:rPr>
        <w:t>shmitar</w:t>
      </w:r>
      <w:r w:rsidR="00917D85" w:rsidRPr="0045262E">
        <w:rPr>
          <w:lang w:val="sq-AL"/>
        </w:rPr>
        <w:t>ë</w:t>
      </w:r>
      <w:r w:rsidR="008073C1" w:rsidRPr="0045262E">
        <w:rPr>
          <w:lang w:val="sq-AL"/>
        </w:rPr>
        <w:t>)</w:t>
      </w:r>
      <w:bookmarkEnd w:id="190"/>
    </w:p>
    <w:p w14:paraId="15CC9C05" w14:textId="3E001FE7" w:rsidR="00E746E3" w:rsidRPr="0045262E" w:rsidRDefault="00E746E3" w:rsidP="00306B25">
      <w:pPr>
        <w:rPr>
          <w:lang w:val="sq-AL"/>
        </w:rPr>
      </w:pPr>
      <w:r w:rsidRPr="0045262E">
        <w:rPr>
          <w:noProof/>
          <w:lang w:eastAsia="en-GB"/>
        </w:rPr>
        <w:drawing>
          <wp:inline distT="0" distB="0" distL="0" distR="0" wp14:anchorId="25D4ADDF" wp14:editId="3F5FEE92">
            <wp:extent cx="5731510" cy="1881809"/>
            <wp:effectExtent l="0" t="0" r="0" b="0"/>
            <wp:docPr id="36" name="Chart 36">
              <a:extLst xmlns:a="http://schemas.openxmlformats.org/drawingml/2006/main">
                <a:ext uri="{FF2B5EF4-FFF2-40B4-BE49-F238E27FC236}">
                  <a16:creationId xmlns:a16="http://schemas.microsoft.com/office/drawing/2014/main" id="{2E0CD497-64A9-4CE5-9492-41D25DA83D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5F5B12CB" w14:textId="0C30B011" w:rsidR="00781497" w:rsidRPr="0045262E" w:rsidRDefault="00781497" w:rsidP="00D45349">
      <w:pPr>
        <w:pStyle w:val="Subtitle"/>
        <w:spacing w:after="0" w:line="240" w:lineRule="auto"/>
        <w:jc w:val="both"/>
        <w:rPr>
          <w:i/>
          <w:iCs/>
          <w:color w:val="404040" w:themeColor="text1" w:themeTint="BF"/>
          <w:lang w:val="sq-AL"/>
        </w:rPr>
      </w:pPr>
      <w:r w:rsidRPr="0045262E">
        <w:rPr>
          <w:rStyle w:val="SubtleEmphasis"/>
          <w:lang w:val="sq-AL"/>
        </w:rPr>
        <w:t>(Mos)raportimi kur je viktim</w:t>
      </w:r>
      <w:r w:rsidR="00917D85" w:rsidRPr="0045262E">
        <w:rPr>
          <w:rStyle w:val="SubtleEmphasis"/>
          <w:lang w:val="sq-AL"/>
        </w:rPr>
        <w:t>ë</w:t>
      </w:r>
      <w:r w:rsidRPr="0045262E">
        <w:rPr>
          <w:rStyle w:val="SubtleEmphasis"/>
          <w:lang w:val="sq-AL"/>
        </w:rPr>
        <w:t xml:space="preserve"> e nj</w:t>
      </w:r>
      <w:r w:rsidR="00917D85" w:rsidRPr="0045262E">
        <w:rPr>
          <w:rStyle w:val="SubtleEmphasis"/>
          <w:lang w:val="sq-AL"/>
        </w:rPr>
        <w:t>ë</w:t>
      </w:r>
      <w:r w:rsidRPr="0045262E">
        <w:rPr>
          <w:rStyle w:val="SubtleEmphasis"/>
          <w:lang w:val="sq-AL"/>
        </w:rPr>
        <w:t xml:space="preserve"> episodi t</w:t>
      </w:r>
      <w:r w:rsidR="00917D85" w:rsidRPr="0045262E">
        <w:rPr>
          <w:rStyle w:val="SubtleEmphasis"/>
          <w:lang w:val="sq-AL"/>
        </w:rPr>
        <w:t>ë</w:t>
      </w:r>
      <w:r w:rsidRPr="0045262E">
        <w:rPr>
          <w:rStyle w:val="SubtleEmphasis"/>
          <w:lang w:val="sq-AL"/>
        </w:rPr>
        <w:t xml:space="preserve"> dhun</w:t>
      </w:r>
      <w:r w:rsidR="00917D85" w:rsidRPr="0045262E">
        <w:rPr>
          <w:rStyle w:val="SubtleEmphasis"/>
          <w:lang w:val="sq-AL"/>
        </w:rPr>
        <w:t>ë</w:t>
      </w:r>
      <w:r w:rsidRPr="0045262E">
        <w:rPr>
          <w:rStyle w:val="SubtleEmphasis"/>
          <w:lang w:val="sq-AL"/>
        </w:rPr>
        <w:t>s ose ngacmimit n</w:t>
      </w:r>
      <w:r w:rsidR="00917D85" w:rsidRPr="0045262E">
        <w:rPr>
          <w:rStyle w:val="SubtleEmphasis"/>
          <w:lang w:val="sq-AL"/>
        </w:rPr>
        <w:t>ë</w:t>
      </w:r>
      <w:r w:rsidRPr="0045262E">
        <w:rPr>
          <w:rStyle w:val="SubtleEmphasis"/>
          <w:lang w:val="sq-AL"/>
        </w:rPr>
        <w:t xml:space="preserve"> vendin e pun</w:t>
      </w:r>
      <w:r w:rsidR="00917D85" w:rsidRPr="0045262E">
        <w:rPr>
          <w:rStyle w:val="SubtleEmphasis"/>
          <w:lang w:val="sq-AL"/>
        </w:rPr>
        <w:t>ë</w:t>
      </w:r>
      <w:r w:rsidRPr="0045262E">
        <w:rPr>
          <w:rStyle w:val="SubtleEmphasis"/>
          <w:lang w:val="sq-AL"/>
        </w:rPr>
        <w:t>s</w:t>
      </w:r>
    </w:p>
    <w:p w14:paraId="29B6E303" w14:textId="615A0157" w:rsidR="000919A7" w:rsidRPr="0045262E" w:rsidRDefault="000F5CD1" w:rsidP="00D45349">
      <w:pPr>
        <w:spacing w:after="0" w:line="276" w:lineRule="auto"/>
        <w:jc w:val="both"/>
        <w:rPr>
          <w:lang w:val="sq-AL"/>
        </w:rPr>
      </w:pPr>
      <w:r w:rsidRPr="0045262E">
        <w:rPr>
          <w:lang w:val="sq-AL"/>
        </w:rPr>
        <w:t>T</w:t>
      </w:r>
      <w:r w:rsidR="00917D85" w:rsidRPr="0045262E">
        <w:rPr>
          <w:lang w:val="sq-AL"/>
        </w:rPr>
        <w:t>ë</w:t>
      </w:r>
      <w:r w:rsidRPr="0045262E">
        <w:rPr>
          <w:lang w:val="sq-AL"/>
        </w:rPr>
        <w:t xml:space="preserve"> anketuarit u pyet</w:t>
      </w:r>
      <w:r w:rsidR="00917D85" w:rsidRPr="0045262E">
        <w:rPr>
          <w:lang w:val="sq-AL"/>
        </w:rPr>
        <w:t>ë</w:t>
      </w:r>
      <w:r w:rsidRPr="0045262E">
        <w:rPr>
          <w:lang w:val="sq-AL"/>
        </w:rPr>
        <w:t xml:space="preserve">n </w:t>
      </w:r>
      <w:r w:rsidR="00030281" w:rsidRPr="0045262E">
        <w:rPr>
          <w:lang w:val="sq-AL"/>
        </w:rPr>
        <w:t xml:space="preserve">gjithashtu </w:t>
      </w:r>
      <w:r w:rsidRPr="0045262E">
        <w:rPr>
          <w:lang w:val="sq-AL"/>
        </w:rPr>
        <w:t>rreth p</w:t>
      </w:r>
      <w:r w:rsidR="00917D85" w:rsidRPr="0045262E">
        <w:rPr>
          <w:lang w:val="sq-AL"/>
        </w:rPr>
        <w:t>ë</w:t>
      </w:r>
      <w:r w:rsidRPr="0045262E">
        <w:rPr>
          <w:lang w:val="sq-AL"/>
        </w:rPr>
        <w:t>rvojave t</w:t>
      </w:r>
      <w:r w:rsidR="00917D85" w:rsidRPr="0045262E">
        <w:rPr>
          <w:lang w:val="sq-AL"/>
        </w:rPr>
        <w:t>ë</w:t>
      </w:r>
      <w:r w:rsidRPr="0045262E">
        <w:rPr>
          <w:lang w:val="sq-AL"/>
        </w:rPr>
        <w:t xml:space="preserve"> tyre personale </w:t>
      </w:r>
      <w:r w:rsidR="0078056E" w:rsidRPr="0045262E">
        <w:rPr>
          <w:lang w:val="sq-AL"/>
        </w:rPr>
        <w:t>t</w:t>
      </w:r>
      <w:r w:rsidR="00917D85" w:rsidRPr="0045262E">
        <w:rPr>
          <w:lang w:val="sq-AL"/>
        </w:rPr>
        <w:t>ë</w:t>
      </w:r>
      <w:r w:rsidR="0078056E" w:rsidRPr="0045262E">
        <w:rPr>
          <w:lang w:val="sq-AL"/>
        </w:rPr>
        <w:t xml:space="preserve"> p</w:t>
      </w:r>
      <w:r w:rsidR="00917D85" w:rsidRPr="0045262E">
        <w:rPr>
          <w:lang w:val="sq-AL"/>
        </w:rPr>
        <w:t>ë</w:t>
      </w:r>
      <w:r w:rsidR="0078056E" w:rsidRPr="0045262E">
        <w:rPr>
          <w:lang w:val="sq-AL"/>
        </w:rPr>
        <w:t xml:space="preserve">rballjes </w:t>
      </w:r>
      <w:r w:rsidR="009B43AA" w:rsidRPr="0045262E">
        <w:rPr>
          <w:lang w:val="sq-AL"/>
        </w:rPr>
        <w:t>me ngacmimin dhe dhun</w:t>
      </w:r>
      <w:r w:rsidR="00917D85" w:rsidRPr="0045262E">
        <w:rPr>
          <w:lang w:val="sq-AL"/>
        </w:rPr>
        <w:t>ë</w:t>
      </w:r>
      <w:r w:rsidR="009B43AA" w:rsidRPr="0045262E">
        <w:rPr>
          <w:lang w:val="sq-AL"/>
        </w:rPr>
        <w:t>n n</w:t>
      </w:r>
      <w:r w:rsidR="00917D85" w:rsidRPr="0045262E">
        <w:rPr>
          <w:lang w:val="sq-AL"/>
        </w:rPr>
        <w:t>ë</w:t>
      </w:r>
      <w:r w:rsidR="009B43AA" w:rsidRPr="0045262E">
        <w:rPr>
          <w:lang w:val="sq-AL"/>
        </w:rPr>
        <w:t xml:space="preserve"> vendin e pun</w:t>
      </w:r>
      <w:r w:rsidR="00917D85" w:rsidRPr="0045262E">
        <w:rPr>
          <w:lang w:val="sq-AL"/>
        </w:rPr>
        <w:t>ë</w:t>
      </w:r>
      <w:r w:rsidR="009B43AA" w:rsidRPr="0045262E">
        <w:rPr>
          <w:lang w:val="sq-AL"/>
        </w:rPr>
        <w:t>s</w:t>
      </w:r>
      <w:r w:rsidRPr="0045262E">
        <w:rPr>
          <w:lang w:val="sq-AL"/>
        </w:rPr>
        <w:t>.</w:t>
      </w:r>
      <w:r w:rsidR="009B43AA" w:rsidRPr="0045262E">
        <w:rPr>
          <w:lang w:val="sq-AL"/>
        </w:rPr>
        <w:t xml:space="preserve"> 24% e t</w:t>
      </w:r>
      <w:r w:rsidR="00917D85" w:rsidRPr="0045262E">
        <w:rPr>
          <w:lang w:val="sq-AL"/>
        </w:rPr>
        <w:t>ë</w:t>
      </w:r>
      <w:r w:rsidR="009B43AA" w:rsidRPr="0045262E">
        <w:rPr>
          <w:lang w:val="sq-AL"/>
        </w:rPr>
        <w:t xml:space="preserve"> anketuarve perceptojn</w:t>
      </w:r>
      <w:r w:rsidR="00917D85" w:rsidRPr="0045262E">
        <w:rPr>
          <w:lang w:val="sq-AL"/>
        </w:rPr>
        <w:t>ë</w:t>
      </w:r>
      <w:r w:rsidR="009B43AA" w:rsidRPr="0045262E">
        <w:rPr>
          <w:lang w:val="sq-AL"/>
        </w:rPr>
        <w:t xml:space="preserve"> se jan</w:t>
      </w:r>
      <w:r w:rsidR="00917D85" w:rsidRPr="0045262E">
        <w:rPr>
          <w:lang w:val="sq-AL"/>
        </w:rPr>
        <w:t>ë</w:t>
      </w:r>
      <w:r w:rsidR="009B43AA" w:rsidRPr="0045262E">
        <w:rPr>
          <w:lang w:val="sq-AL"/>
        </w:rPr>
        <w:t xml:space="preserve"> ngacmuar ose dhunuar n</w:t>
      </w:r>
      <w:r w:rsidR="00917D85" w:rsidRPr="0045262E">
        <w:rPr>
          <w:lang w:val="sq-AL"/>
        </w:rPr>
        <w:t>ë</w:t>
      </w:r>
      <w:r w:rsidR="009B43AA" w:rsidRPr="0045262E">
        <w:rPr>
          <w:lang w:val="sq-AL"/>
        </w:rPr>
        <w:t xml:space="preserve"> vendin e</w:t>
      </w:r>
      <w:r w:rsidR="0078056E" w:rsidRPr="0045262E">
        <w:rPr>
          <w:lang w:val="sq-AL"/>
        </w:rPr>
        <w:t xml:space="preserve"> tyre t</w:t>
      </w:r>
      <w:r w:rsidR="00917D85" w:rsidRPr="0045262E">
        <w:rPr>
          <w:lang w:val="sq-AL"/>
        </w:rPr>
        <w:t>ë</w:t>
      </w:r>
      <w:r w:rsidR="009B43AA" w:rsidRPr="0045262E">
        <w:rPr>
          <w:lang w:val="sq-AL"/>
        </w:rPr>
        <w:t xml:space="preserve"> pun</w:t>
      </w:r>
      <w:r w:rsidR="00917D85" w:rsidRPr="0045262E">
        <w:rPr>
          <w:lang w:val="sq-AL"/>
        </w:rPr>
        <w:t>ë</w:t>
      </w:r>
      <w:r w:rsidR="009B43AA" w:rsidRPr="0045262E">
        <w:rPr>
          <w:lang w:val="sq-AL"/>
        </w:rPr>
        <w:t xml:space="preserve">s. </w:t>
      </w:r>
      <w:r w:rsidR="00640606" w:rsidRPr="0045262E">
        <w:rPr>
          <w:lang w:val="sq-AL"/>
        </w:rPr>
        <w:t xml:space="preserve">Nga </w:t>
      </w:r>
      <w:r w:rsidR="00636A28" w:rsidRPr="0045262E">
        <w:rPr>
          <w:lang w:val="sq-AL"/>
        </w:rPr>
        <w:t>kjo p</w:t>
      </w:r>
      <w:r w:rsidR="00917D85" w:rsidRPr="0045262E">
        <w:rPr>
          <w:lang w:val="sq-AL"/>
        </w:rPr>
        <w:t>ë</w:t>
      </w:r>
      <w:r w:rsidR="00636A28" w:rsidRPr="0045262E">
        <w:rPr>
          <w:lang w:val="sq-AL"/>
        </w:rPr>
        <w:t>rqindje</w:t>
      </w:r>
      <w:r w:rsidR="00640606" w:rsidRPr="0045262E">
        <w:rPr>
          <w:lang w:val="sq-AL"/>
        </w:rPr>
        <w:t xml:space="preserve">, 58% </w:t>
      </w:r>
      <w:r w:rsidR="0078056E" w:rsidRPr="0045262E">
        <w:rPr>
          <w:lang w:val="sq-AL"/>
        </w:rPr>
        <w:t>raportojn</w:t>
      </w:r>
      <w:r w:rsidR="00917D85" w:rsidRPr="0045262E">
        <w:rPr>
          <w:lang w:val="sq-AL"/>
        </w:rPr>
        <w:t>ë</w:t>
      </w:r>
      <w:r w:rsidR="0078056E" w:rsidRPr="0045262E">
        <w:rPr>
          <w:lang w:val="sq-AL"/>
        </w:rPr>
        <w:t xml:space="preserve"> se ishin</w:t>
      </w:r>
      <w:r w:rsidR="00640606" w:rsidRPr="0045262E">
        <w:rPr>
          <w:lang w:val="sq-AL"/>
        </w:rPr>
        <w:t xml:space="preserve"> viktima t</w:t>
      </w:r>
      <w:r w:rsidR="00917D85" w:rsidRPr="0045262E">
        <w:rPr>
          <w:lang w:val="sq-AL"/>
        </w:rPr>
        <w:t>ë</w:t>
      </w:r>
      <w:r w:rsidR="00640606" w:rsidRPr="0045262E">
        <w:rPr>
          <w:lang w:val="sq-AL"/>
        </w:rPr>
        <w:t xml:space="preserve"> dhun</w:t>
      </w:r>
      <w:r w:rsidR="00917D85" w:rsidRPr="0045262E">
        <w:rPr>
          <w:lang w:val="sq-AL"/>
        </w:rPr>
        <w:t>ë</w:t>
      </w:r>
      <w:r w:rsidR="00640606" w:rsidRPr="0045262E">
        <w:rPr>
          <w:lang w:val="sq-AL"/>
        </w:rPr>
        <w:t xml:space="preserve">s apo ngacmimit </w:t>
      </w:r>
      <w:r w:rsidR="00636A28" w:rsidRPr="0045262E">
        <w:rPr>
          <w:lang w:val="sq-AL"/>
        </w:rPr>
        <w:t>vet</w:t>
      </w:r>
      <w:r w:rsidR="00917D85" w:rsidRPr="0045262E">
        <w:rPr>
          <w:lang w:val="sq-AL"/>
        </w:rPr>
        <w:t>ë</w:t>
      </w:r>
      <w:r w:rsidR="00636A28" w:rsidRPr="0045262E">
        <w:rPr>
          <w:lang w:val="sq-AL"/>
        </w:rPr>
        <w:t xml:space="preserve">m </w:t>
      </w:r>
      <w:r w:rsidR="00640606" w:rsidRPr="0045262E">
        <w:rPr>
          <w:lang w:val="sq-AL"/>
        </w:rPr>
        <w:t>p</w:t>
      </w:r>
      <w:r w:rsidR="00917D85" w:rsidRPr="0045262E">
        <w:rPr>
          <w:lang w:val="sq-AL"/>
        </w:rPr>
        <w:t>ë</w:t>
      </w:r>
      <w:r w:rsidR="00640606" w:rsidRPr="0045262E">
        <w:rPr>
          <w:lang w:val="sq-AL"/>
        </w:rPr>
        <w:t>rgjat</w:t>
      </w:r>
      <w:r w:rsidR="00917D85" w:rsidRPr="0045262E">
        <w:rPr>
          <w:lang w:val="sq-AL"/>
        </w:rPr>
        <w:t>ë</w:t>
      </w:r>
      <w:r w:rsidR="00640606" w:rsidRPr="0045262E">
        <w:rPr>
          <w:lang w:val="sq-AL"/>
        </w:rPr>
        <w:t xml:space="preserve"> vitit t</w:t>
      </w:r>
      <w:r w:rsidR="00917D85" w:rsidRPr="0045262E">
        <w:rPr>
          <w:lang w:val="sq-AL"/>
        </w:rPr>
        <w:t>ë</w:t>
      </w:r>
      <w:r w:rsidR="00640606" w:rsidRPr="0045262E">
        <w:rPr>
          <w:lang w:val="sq-AL"/>
        </w:rPr>
        <w:t xml:space="preserve"> fundit.</w:t>
      </w:r>
      <w:r w:rsidRPr="0045262E">
        <w:rPr>
          <w:lang w:val="sq-AL"/>
        </w:rPr>
        <w:t xml:space="preserve"> </w:t>
      </w:r>
    </w:p>
    <w:p w14:paraId="0AA1DCF7" w14:textId="77777777" w:rsidR="000919A7" w:rsidRPr="0045262E" w:rsidRDefault="000919A7" w:rsidP="00D45349">
      <w:pPr>
        <w:spacing w:after="0" w:line="276" w:lineRule="auto"/>
        <w:jc w:val="both"/>
        <w:rPr>
          <w:lang w:val="sq-AL"/>
        </w:rPr>
      </w:pPr>
    </w:p>
    <w:p w14:paraId="4642E7AC" w14:textId="030833B7" w:rsidR="00640606" w:rsidRPr="0045262E" w:rsidRDefault="000919A7" w:rsidP="00D45349">
      <w:pPr>
        <w:spacing w:after="0" w:line="276" w:lineRule="auto"/>
        <w:jc w:val="both"/>
        <w:rPr>
          <w:lang w:val="sq-AL"/>
        </w:rPr>
      </w:pPr>
      <w:r w:rsidRPr="0045262E">
        <w:rPr>
          <w:lang w:val="sq-AL"/>
        </w:rPr>
        <w:t>Fillimisht, viktimat e dhun</w:t>
      </w:r>
      <w:r w:rsidR="00917D85" w:rsidRPr="0045262E">
        <w:rPr>
          <w:lang w:val="sq-AL"/>
        </w:rPr>
        <w:t>ë</w:t>
      </w:r>
      <w:r w:rsidRPr="0045262E">
        <w:rPr>
          <w:lang w:val="sq-AL"/>
        </w:rPr>
        <w:t>s dhe ngacmimit u pyet</w:t>
      </w:r>
      <w:r w:rsidR="00917D85" w:rsidRPr="0045262E">
        <w:rPr>
          <w:lang w:val="sq-AL"/>
        </w:rPr>
        <w:t>ë</w:t>
      </w:r>
      <w:r w:rsidRPr="0045262E">
        <w:rPr>
          <w:lang w:val="sq-AL"/>
        </w:rPr>
        <w:t>n sesi kishin menduar t</w:t>
      </w:r>
      <w:r w:rsidR="00917D85" w:rsidRPr="0045262E">
        <w:rPr>
          <w:lang w:val="sq-AL"/>
        </w:rPr>
        <w:t>ë</w:t>
      </w:r>
      <w:r w:rsidRPr="0045262E">
        <w:rPr>
          <w:lang w:val="sq-AL"/>
        </w:rPr>
        <w:t xml:space="preserve"> vepronin kur u kishte ndodhur incidenti. V</w:t>
      </w:r>
      <w:r w:rsidR="002272EF" w:rsidRPr="0045262E">
        <w:rPr>
          <w:lang w:val="sq-AL"/>
        </w:rPr>
        <w:t>et</w:t>
      </w:r>
      <w:r w:rsidR="00917D85" w:rsidRPr="0045262E">
        <w:rPr>
          <w:lang w:val="sq-AL"/>
        </w:rPr>
        <w:t>ë</w:t>
      </w:r>
      <w:r w:rsidR="002272EF" w:rsidRPr="0045262E">
        <w:rPr>
          <w:lang w:val="sq-AL"/>
        </w:rPr>
        <w:t xml:space="preserve">m </w:t>
      </w:r>
      <w:r w:rsidR="00C83BEC" w:rsidRPr="0045262E">
        <w:rPr>
          <w:lang w:val="sq-AL"/>
        </w:rPr>
        <w:t>n</w:t>
      </w:r>
      <w:r w:rsidR="00917D85" w:rsidRPr="0045262E">
        <w:rPr>
          <w:lang w:val="sq-AL"/>
        </w:rPr>
        <w:t>ë</w:t>
      </w:r>
      <w:r w:rsidR="00C83BEC" w:rsidRPr="0045262E">
        <w:rPr>
          <w:lang w:val="sq-AL"/>
        </w:rPr>
        <w:t xml:space="preserve"> </w:t>
      </w:r>
      <w:r w:rsidR="002272EF" w:rsidRPr="0045262E">
        <w:rPr>
          <w:lang w:val="sq-AL"/>
        </w:rPr>
        <w:t xml:space="preserve">17% </w:t>
      </w:r>
      <w:r w:rsidR="00C83BEC" w:rsidRPr="0045262E">
        <w:rPr>
          <w:lang w:val="sq-AL"/>
        </w:rPr>
        <w:t>t</w:t>
      </w:r>
      <w:r w:rsidR="00917D85" w:rsidRPr="0045262E">
        <w:rPr>
          <w:lang w:val="sq-AL"/>
        </w:rPr>
        <w:t>ë</w:t>
      </w:r>
      <w:r w:rsidR="00C83BEC" w:rsidRPr="0045262E">
        <w:rPr>
          <w:lang w:val="sq-AL"/>
        </w:rPr>
        <w:t xml:space="preserve"> rasteve</w:t>
      </w:r>
      <w:r w:rsidR="00E27681" w:rsidRPr="0045262E">
        <w:rPr>
          <w:lang w:val="sq-AL"/>
        </w:rPr>
        <w:t xml:space="preserve"> </w:t>
      </w:r>
      <w:r w:rsidRPr="0045262E">
        <w:rPr>
          <w:lang w:val="sq-AL"/>
        </w:rPr>
        <w:t>ata</w:t>
      </w:r>
      <w:r w:rsidR="00C83BEC" w:rsidRPr="0045262E">
        <w:rPr>
          <w:lang w:val="sq-AL"/>
        </w:rPr>
        <w:t xml:space="preserve"> </w:t>
      </w:r>
      <w:r w:rsidR="002272EF" w:rsidRPr="0045262E">
        <w:rPr>
          <w:lang w:val="sq-AL"/>
        </w:rPr>
        <w:t>kishin menduar t</w:t>
      </w:r>
      <w:r w:rsidR="00E27681" w:rsidRPr="0045262E">
        <w:rPr>
          <w:lang w:val="sq-AL"/>
        </w:rPr>
        <w:t>a</w:t>
      </w:r>
      <w:r w:rsidR="002272EF" w:rsidRPr="0045262E">
        <w:rPr>
          <w:lang w:val="sq-AL"/>
        </w:rPr>
        <w:t xml:space="preserve"> raportonin</w:t>
      </w:r>
      <w:r w:rsidR="00C83BEC" w:rsidRPr="0045262E">
        <w:rPr>
          <w:lang w:val="sq-AL"/>
        </w:rPr>
        <w:t xml:space="preserve"> rastin n</w:t>
      </w:r>
      <w:r w:rsidR="00917D85" w:rsidRPr="0045262E">
        <w:rPr>
          <w:lang w:val="sq-AL"/>
        </w:rPr>
        <w:t>ë</w:t>
      </w:r>
      <w:r w:rsidR="00C83BEC" w:rsidRPr="0045262E">
        <w:rPr>
          <w:lang w:val="sq-AL"/>
        </w:rPr>
        <w:t xml:space="preserve"> vendin e pun</w:t>
      </w:r>
      <w:r w:rsidR="00917D85" w:rsidRPr="0045262E">
        <w:rPr>
          <w:lang w:val="sq-AL"/>
        </w:rPr>
        <w:t>ë</w:t>
      </w:r>
      <w:r w:rsidR="00C83BEC" w:rsidRPr="0045262E">
        <w:rPr>
          <w:lang w:val="sq-AL"/>
        </w:rPr>
        <w:t xml:space="preserve">s. </w:t>
      </w:r>
      <w:r w:rsidR="00E27681" w:rsidRPr="0045262E">
        <w:rPr>
          <w:lang w:val="sq-AL"/>
        </w:rPr>
        <w:t>N</w:t>
      </w:r>
      <w:r w:rsidR="00917D85" w:rsidRPr="0045262E">
        <w:rPr>
          <w:lang w:val="sq-AL"/>
        </w:rPr>
        <w:t>ë</w:t>
      </w:r>
      <w:r w:rsidR="00E27681" w:rsidRPr="0045262E">
        <w:rPr>
          <w:lang w:val="sq-AL"/>
        </w:rPr>
        <w:t xml:space="preserve"> m</w:t>
      </w:r>
      <w:r w:rsidR="00917D85" w:rsidRPr="0045262E">
        <w:rPr>
          <w:lang w:val="sq-AL"/>
        </w:rPr>
        <w:t>ë</w:t>
      </w:r>
      <w:r w:rsidR="00E27681" w:rsidRPr="0045262E">
        <w:rPr>
          <w:lang w:val="sq-AL"/>
        </w:rPr>
        <w:t xml:space="preserve"> shum</w:t>
      </w:r>
      <w:r w:rsidR="00917D85" w:rsidRPr="0045262E">
        <w:rPr>
          <w:lang w:val="sq-AL"/>
        </w:rPr>
        <w:t>ë</w:t>
      </w:r>
      <w:r w:rsidR="00E27681" w:rsidRPr="0045262E">
        <w:rPr>
          <w:lang w:val="sq-AL"/>
        </w:rPr>
        <w:t xml:space="preserve"> se gjysm</w:t>
      </w:r>
      <w:r w:rsidR="00917D85" w:rsidRPr="0045262E">
        <w:rPr>
          <w:lang w:val="sq-AL"/>
        </w:rPr>
        <w:t>ë</w:t>
      </w:r>
      <w:r w:rsidR="00E27681" w:rsidRPr="0045262E">
        <w:rPr>
          <w:lang w:val="sq-AL"/>
        </w:rPr>
        <w:t>n e rasteve ose</w:t>
      </w:r>
      <w:r w:rsidR="00C83BEC" w:rsidRPr="0045262E">
        <w:rPr>
          <w:lang w:val="sq-AL"/>
        </w:rPr>
        <w:t xml:space="preserve"> 53%</w:t>
      </w:r>
      <w:r w:rsidR="00E27681" w:rsidRPr="0045262E">
        <w:rPr>
          <w:lang w:val="sq-AL"/>
        </w:rPr>
        <w:t>, ata</w:t>
      </w:r>
      <w:r w:rsidR="00C83BEC" w:rsidRPr="0045262E">
        <w:rPr>
          <w:lang w:val="sq-AL"/>
        </w:rPr>
        <w:t xml:space="preserve"> kishin menduar ta zgjidhnin vet</w:t>
      </w:r>
      <w:r w:rsidR="00917D85" w:rsidRPr="0045262E">
        <w:rPr>
          <w:lang w:val="sq-AL"/>
        </w:rPr>
        <w:t>ë</w:t>
      </w:r>
      <w:r w:rsidR="00C83BEC" w:rsidRPr="0045262E">
        <w:rPr>
          <w:lang w:val="sq-AL"/>
        </w:rPr>
        <w:t xml:space="preserve"> n</w:t>
      </w:r>
      <w:r w:rsidR="00917D85" w:rsidRPr="0045262E">
        <w:rPr>
          <w:lang w:val="sq-AL"/>
        </w:rPr>
        <w:t>ë</w:t>
      </w:r>
      <w:r w:rsidR="00C83BEC" w:rsidRPr="0045262E">
        <w:rPr>
          <w:lang w:val="sq-AL"/>
        </w:rPr>
        <w:t xml:space="preserve"> rrug</w:t>
      </w:r>
      <w:r w:rsidR="00917D85" w:rsidRPr="0045262E">
        <w:rPr>
          <w:lang w:val="sq-AL"/>
        </w:rPr>
        <w:t>ë</w:t>
      </w:r>
      <w:r w:rsidR="00C83BEC" w:rsidRPr="0045262E">
        <w:rPr>
          <w:lang w:val="sq-AL"/>
        </w:rPr>
        <w:t xml:space="preserve"> personale ç</w:t>
      </w:r>
      <w:r w:rsidR="00917D85" w:rsidRPr="0045262E">
        <w:rPr>
          <w:lang w:val="sq-AL"/>
        </w:rPr>
        <w:t>ë</w:t>
      </w:r>
      <w:r w:rsidR="00C83BEC" w:rsidRPr="0045262E">
        <w:rPr>
          <w:lang w:val="sq-AL"/>
        </w:rPr>
        <w:t>shtjen me ngacmuesin</w:t>
      </w:r>
      <w:r w:rsidR="00636A28" w:rsidRPr="0045262E">
        <w:rPr>
          <w:lang w:val="sq-AL"/>
        </w:rPr>
        <w:t xml:space="preserve"> apo dhunuesin e tyre</w:t>
      </w:r>
      <w:r w:rsidR="00C83BEC" w:rsidRPr="0045262E">
        <w:rPr>
          <w:lang w:val="sq-AL"/>
        </w:rPr>
        <w:t xml:space="preserve">. </w:t>
      </w:r>
      <w:r w:rsidR="00E27681" w:rsidRPr="0045262E">
        <w:rPr>
          <w:lang w:val="sq-AL"/>
        </w:rPr>
        <w:t>Nd</w:t>
      </w:r>
      <w:r w:rsidR="00917D85" w:rsidRPr="0045262E">
        <w:rPr>
          <w:lang w:val="sq-AL"/>
        </w:rPr>
        <w:t>ë</w:t>
      </w:r>
      <w:r w:rsidR="00E27681" w:rsidRPr="0045262E">
        <w:rPr>
          <w:lang w:val="sq-AL"/>
        </w:rPr>
        <w:t>rkoh</w:t>
      </w:r>
      <w:r w:rsidR="00917D85" w:rsidRPr="0045262E">
        <w:rPr>
          <w:lang w:val="sq-AL"/>
        </w:rPr>
        <w:t>ë</w:t>
      </w:r>
      <w:r w:rsidR="00E27681" w:rsidRPr="0045262E">
        <w:rPr>
          <w:lang w:val="sq-AL"/>
        </w:rPr>
        <w:t>, n</w:t>
      </w:r>
      <w:r w:rsidR="00917D85" w:rsidRPr="0045262E">
        <w:rPr>
          <w:lang w:val="sq-AL"/>
        </w:rPr>
        <w:t>ë</w:t>
      </w:r>
      <w:r w:rsidR="00E27681" w:rsidRPr="0045262E">
        <w:rPr>
          <w:lang w:val="sq-AL"/>
        </w:rPr>
        <w:t xml:space="preserve"> 25% t</w:t>
      </w:r>
      <w:r w:rsidR="00917D85" w:rsidRPr="0045262E">
        <w:rPr>
          <w:lang w:val="sq-AL"/>
        </w:rPr>
        <w:t>ë</w:t>
      </w:r>
      <w:r w:rsidR="00E27681" w:rsidRPr="0045262E">
        <w:rPr>
          <w:lang w:val="sq-AL"/>
        </w:rPr>
        <w:t xml:space="preserve"> rasteve kishin menduar t</w:t>
      </w:r>
      <w:r w:rsidR="00917D85" w:rsidRPr="0045262E">
        <w:rPr>
          <w:lang w:val="sq-AL"/>
        </w:rPr>
        <w:t>ë</w:t>
      </w:r>
      <w:r w:rsidR="00E27681" w:rsidRPr="0045262E">
        <w:rPr>
          <w:lang w:val="sq-AL"/>
        </w:rPr>
        <w:t xml:space="preserve"> </w:t>
      </w:r>
      <w:r w:rsidR="00636A28" w:rsidRPr="0045262E">
        <w:rPr>
          <w:lang w:val="sq-AL"/>
        </w:rPr>
        <w:t>mos reagonin dhe t</w:t>
      </w:r>
      <w:r w:rsidR="00917D85" w:rsidRPr="0045262E">
        <w:rPr>
          <w:lang w:val="sq-AL"/>
        </w:rPr>
        <w:t>ë</w:t>
      </w:r>
      <w:r w:rsidR="00636A28" w:rsidRPr="0045262E">
        <w:rPr>
          <w:lang w:val="sq-AL"/>
        </w:rPr>
        <w:t xml:space="preserve"> </w:t>
      </w:r>
      <w:r w:rsidR="00E27681" w:rsidRPr="0045262E">
        <w:rPr>
          <w:lang w:val="sq-AL"/>
        </w:rPr>
        <w:t>heshtnin mbi k</w:t>
      </w:r>
      <w:r w:rsidR="00917D85" w:rsidRPr="0045262E">
        <w:rPr>
          <w:lang w:val="sq-AL"/>
        </w:rPr>
        <w:t>ë</w:t>
      </w:r>
      <w:r w:rsidR="00E27681" w:rsidRPr="0045262E">
        <w:rPr>
          <w:lang w:val="sq-AL"/>
        </w:rPr>
        <w:t>t</w:t>
      </w:r>
      <w:r w:rsidR="00917D85" w:rsidRPr="0045262E">
        <w:rPr>
          <w:lang w:val="sq-AL"/>
        </w:rPr>
        <w:t>ë</w:t>
      </w:r>
      <w:r w:rsidR="00E27681" w:rsidRPr="0045262E">
        <w:rPr>
          <w:lang w:val="sq-AL"/>
        </w:rPr>
        <w:t xml:space="preserve"> ç</w:t>
      </w:r>
      <w:r w:rsidR="00917D85" w:rsidRPr="0045262E">
        <w:rPr>
          <w:lang w:val="sq-AL"/>
        </w:rPr>
        <w:t>ë</w:t>
      </w:r>
      <w:r w:rsidR="00E27681" w:rsidRPr="0045262E">
        <w:rPr>
          <w:lang w:val="sq-AL"/>
        </w:rPr>
        <w:t>shtje</w:t>
      </w:r>
      <w:r w:rsidR="00636A28" w:rsidRPr="0045262E">
        <w:rPr>
          <w:lang w:val="sq-AL"/>
        </w:rPr>
        <w:t>. N</w:t>
      </w:r>
      <w:r w:rsidR="00917D85" w:rsidRPr="0045262E">
        <w:rPr>
          <w:lang w:val="sq-AL"/>
        </w:rPr>
        <w:t>ë</w:t>
      </w:r>
      <w:r w:rsidR="00E27681" w:rsidRPr="0045262E">
        <w:rPr>
          <w:lang w:val="sq-AL"/>
        </w:rPr>
        <w:t xml:space="preserve"> 20% t</w:t>
      </w:r>
      <w:r w:rsidR="00917D85" w:rsidRPr="0045262E">
        <w:rPr>
          <w:lang w:val="sq-AL"/>
        </w:rPr>
        <w:t>ë</w:t>
      </w:r>
      <w:r w:rsidR="00E27681" w:rsidRPr="0045262E">
        <w:rPr>
          <w:lang w:val="sq-AL"/>
        </w:rPr>
        <w:t xml:space="preserve"> rasteve</w:t>
      </w:r>
      <w:r w:rsidR="00636A28" w:rsidRPr="0045262E">
        <w:rPr>
          <w:lang w:val="sq-AL"/>
        </w:rPr>
        <w:t xml:space="preserve"> ata kishin menduar</w:t>
      </w:r>
      <w:r w:rsidR="00E27681" w:rsidRPr="0045262E">
        <w:rPr>
          <w:lang w:val="sq-AL"/>
        </w:rPr>
        <w:t xml:space="preserve"> t’u tregonin</w:t>
      </w:r>
      <w:r w:rsidR="00636A28" w:rsidRPr="0045262E">
        <w:rPr>
          <w:lang w:val="sq-AL"/>
        </w:rPr>
        <w:t xml:space="preserve"> dhe konfidonin</w:t>
      </w:r>
      <w:r w:rsidR="00E27681" w:rsidRPr="0045262E">
        <w:rPr>
          <w:lang w:val="sq-AL"/>
        </w:rPr>
        <w:t xml:space="preserve"> t</w:t>
      </w:r>
      <w:r w:rsidR="00917D85" w:rsidRPr="0045262E">
        <w:rPr>
          <w:lang w:val="sq-AL"/>
        </w:rPr>
        <w:t>ë</w:t>
      </w:r>
      <w:r w:rsidR="00E27681" w:rsidRPr="0045262E">
        <w:rPr>
          <w:lang w:val="sq-AL"/>
        </w:rPr>
        <w:t xml:space="preserve"> af</w:t>
      </w:r>
      <w:r w:rsidR="00917D85" w:rsidRPr="0045262E">
        <w:rPr>
          <w:lang w:val="sq-AL"/>
        </w:rPr>
        <w:t>ë</w:t>
      </w:r>
      <w:r w:rsidR="00E27681" w:rsidRPr="0045262E">
        <w:rPr>
          <w:lang w:val="sq-AL"/>
        </w:rPr>
        <w:t>rmve</w:t>
      </w:r>
      <w:r w:rsidR="00636A28" w:rsidRPr="0045262E">
        <w:rPr>
          <w:lang w:val="sq-AL"/>
        </w:rPr>
        <w:t xml:space="preserve"> p</w:t>
      </w:r>
      <w:r w:rsidR="00917D85" w:rsidRPr="0045262E">
        <w:rPr>
          <w:lang w:val="sq-AL"/>
        </w:rPr>
        <w:t>ë</w:t>
      </w:r>
      <w:r w:rsidR="00636A28" w:rsidRPr="0045262E">
        <w:rPr>
          <w:lang w:val="sq-AL"/>
        </w:rPr>
        <w:t>r mb</w:t>
      </w:r>
      <w:r w:rsidR="00917D85" w:rsidRPr="0045262E">
        <w:rPr>
          <w:lang w:val="sq-AL"/>
        </w:rPr>
        <w:t>ë</w:t>
      </w:r>
      <w:r w:rsidR="00636A28" w:rsidRPr="0045262E">
        <w:rPr>
          <w:lang w:val="sq-AL"/>
        </w:rPr>
        <w:t>shtetje</w:t>
      </w:r>
      <w:r w:rsidR="00E27681" w:rsidRPr="0045262E">
        <w:rPr>
          <w:lang w:val="sq-AL"/>
        </w:rPr>
        <w:t>.</w:t>
      </w:r>
      <w:r w:rsidR="00636A28" w:rsidRPr="0045262E">
        <w:rPr>
          <w:lang w:val="sq-AL"/>
        </w:rPr>
        <w:t xml:space="preserve"> Punonj</w:t>
      </w:r>
      <w:r w:rsidR="00917D85" w:rsidRPr="0045262E">
        <w:rPr>
          <w:lang w:val="sq-AL"/>
        </w:rPr>
        <w:t>ë</w:t>
      </w:r>
      <w:r w:rsidR="00636A28" w:rsidRPr="0045262E">
        <w:rPr>
          <w:lang w:val="sq-AL"/>
        </w:rPr>
        <w:t>set gra ishin m</w:t>
      </w:r>
      <w:r w:rsidR="00917D85" w:rsidRPr="0045262E">
        <w:rPr>
          <w:lang w:val="sq-AL"/>
        </w:rPr>
        <w:t>ë</w:t>
      </w:r>
      <w:r w:rsidR="00636A28" w:rsidRPr="0045262E">
        <w:rPr>
          <w:lang w:val="sq-AL"/>
        </w:rPr>
        <w:t xml:space="preserve"> t</w:t>
      </w:r>
      <w:r w:rsidR="00917D85" w:rsidRPr="0045262E">
        <w:rPr>
          <w:lang w:val="sq-AL"/>
        </w:rPr>
        <w:t>ë</w:t>
      </w:r>
      <w:r w:rsidR="00636A28" w:rsidRPr="0045262E">
        <w:rPr>
          <w:lang w:val="sq-AL"/>
        </w:rPr>
        <w:t xml:space="preserve"> prirura</w:t>
      </w:r>
      <w:r w:rsidRPr="0045262E">
        <w:rPr>
          <w:lang w:val="sq-AL"/>
        </w:rPr>
        <w:t xml:space="preserve"> t</w:t>
      </w:r>
      <w:r w:rsidR="00917D85" w:rsidRPr="0045262E">
        <w:rPr>
          <w:lang w:val="sq-AL"/>
        </w:rPr>
        <w:t>ë</w:t>
      </w:r>
      <w:r w:rsidRPr="0045262E">
        <w:rPr>
          <w:lang w:val="sq-AL"/>
        </w:rPr>
        <w:t xml:space="preserve"> mendonin</w:t>
      </w:r>
      <w:r w:rsidR="00636A28" w:rsidRPr="0045262E">
        <w:rPr>
          <w:lang w:val="sq-AL"/>
        </w:rPr>
        <w:t xml:space="preserve"> t’i drejtoheshin rrethit tyre mb</w:t>
      </w:r>
      <w:r w:rsidR="00917D85" w:rsidRPr="0045262E">
        <w:rPr>
          <w:lang w:val="sq-AL"/>
        </w:rPr>
        <w:t>ë</w:t>
      </w:r>
      <w:r w:rsidR="00636A28" w:rsidRPr="0045262E">
        <w:rPr>
          <w:lang w:val="sq-AL"/>
        </w:rPr>
        <w:t>shtet</w:t>
      </w:r>
      <w:r w:rsidR="00917D85" w:rsidRPr="0045262E">
        <w:rPr>
          <w:lang w:val="sq-AL"/>
        </w:rPr>
        <w:t>ë</w:t>
      </w:r>
      <w:r w:rsidR="00636A28" w:rsidRPr="0045262E">
        <w:rPr>
          <w:lang w:val="sq-AL"/>
        </w:rPr>
        <w:t>s dhe shoq</w:t>
      </w:r>
      <w:r w:rsidR="00917D85" w:rsidRPr="0045262E">
        <w:rPr>
          <w:lang w:val="sq-AL"/>
        </w:rPr>
        <w:t>ë</w:t>
      </w:r>
      <w:r w:rsidR="00636A28" w:rsidRPr="0045262E">
        <w:rPr>
          <w:lang w:val="sq-AL"/>
        </w:rPr>
        <w:t>ror (19%), krahasuar me punonj</w:t>
      </w:r>
      <w:r w:rsidR="00917D85" w:rsidRPr="0045262E">
        <w:rPr>
          <w:lang w:val="sq-AL"/>
        </w:rPr>
        <w:t>ë</w:t>
      </w:r>
      <w:r w:rsidR="00636A28" w:rsidRPr="0045262E">
        <w:rPr>
          <w:lang w:val="sq-AL"/>
        </w:rPr>
        <w:t>sit burra. Nga ana tjet</w:t>
      </w:r>
      <w:r w:rsidR="00917D85" w:rsidRPr="0045262E">
        <w:rPr>
          <w:lang w:val="sq-AL"/>
        </w:rPr>
        <w:t>ë</w:t>
      </w:r>
      <w:r w:rsidR="00636A28" w:rsidRPr="0045262E">
        <w:rPr>
          <w:lang w:val="sq-AL"/>
        </w:rPr>
        <w:t>r, meshkujt ishin m</w:t>
      </w:r>
      <w:r w:rsidR="00917D85" w:rsidRPr="0045262E">
        <w:rPr>
          <w:lang w:val="sq-AL"/>
        </w:rPr>
        <w:t>ë</w:t>
      </w:r>
      <w:r w:rsidR="00636A28" w:rsidRPr="0045262E">
        <w:rPr>
          <w:lang w:val="sq-AL"/>
        </w:rPr>
        <w:t xml:space="preserve"> t</w:t>
      </w:r>
      <w:r w:rsidR="00917D85" w:rsidRPr="0045262E">
        <w:rPr>
          <w:lang w:val="sq-AL"/>
        </w:rPr>
        <w:t>ë</w:t>
      </w:r>
      <w:r w:rsidR="00636A28" w:rsidRPr="0045262E">
        <w:rPr>
          <w:lang w:val="sq-AL"/>
        </w:rPr>
        <w:t xml:space="preserve"> prirur (59%) p</w:t>
      </w:r>
      <w:r w:rsidR="00917D85" w:rsidRPr="0045262E">
        <w:rPr>
          <w:lang w:val="sq-AL"/>
        </w:rPr>
        <w:t>ë</w:t>
      </w:r>
      <w:r w:rsidR="00636A28" w:rsidRPr="0045262E">
        <w:rPr>
          <w:lang w:val="sq-AL"/>
        </w:rPr>
        <w:t>r t</w:t>
      </w:r>
      <w:r w:rsidR="00917D85" w:rsidRPr="0045262E">
        <w:rPr>
          <w:lang w:val="sq-AL"/>
        </w:rPr>
        <w:t>ë</w:t>
      </w:r>
      <w:r w:rsidR="00636A28" w:rsidRPr="0045262E">
        <w:rPr>
          <w:lang w:val="sq-AL"/>
        </w:rPr>
        <w:t xml:space="preserve"> menduar ta zgjidhnin ç</w:t>
      </w:r>
      <w:r w:rsidR="00917D85" w:rsidRPr="0045262E">
        <w:rPr>
          <w:lang w:val="sq-AL"/>
        </w:rPr>
        <w:t>ë</w:t>
      </w:r>
      <w:r w:rsidR="00636A28" w:rsidRPr="0045262E">
        <w:rPr>
          <w:lang w:val="sq-AL"/>
        </w:rPr>
        <w:t>shtjen n</w:t>
      </w:r>
      <w:r w:rsidR="00917D85" w:rsidRPr="0045262E">
        <w:rPr>
          <w:lang w:val="sq-AL"/>
        </w:rPr>
        <w:t>ë</w:t>
      </w:r>
      <w:r w:rsidR="00636A28" w:rsidRPr="0045262E">
        <w:rPr>
          <w:lang w:val="sq-AL"/>
        </w:rPr>
        <w:t xml:space="preserve"> rrug</w:t>
      </w:r>
      <w:r w:rsidR="00917D85" w:rsidRPr="0045262E">
        <w:rPr>
          <w:lang w:val="sq-AL"/>
        </w:rPr>
        <w:t>ë</w:t>
      </w:r>
      <w:r w:rsidR="00636A28" w:rsidRPr="0045262E">
        <w:rPr>
          <w:lang w:val="sq-AL"/>
        </w:rPr>
        <w:t xml:space="preserve"> personale dhe </w:t>
      </w:r>
      <w:r w:rsidRPr="0045262E">
        <w:rPr>
          <w:lang w:val="sq-AL"/>
        </w:rPr>
        <w:t>t</w:t>
      </w:r>
      <w:r w:rsidR="00917D85" w:rsidRPr="0045262E">
        <w:rPr>
          <w:lang w:val="sq-AL"/>
        </w:rPr>
        <w:t>ë</w:t>
      </w:r>
      <w:r w:rsidRPr="0045262E">
        <w:rPr>
          <w:lang w:val="sq-AL"/>
        </w:rPr>
        <w:t xml:space="preserve"> </w:t>
      </w:r>
      <w:r w:rsidR="00636A28" w:rsidRPr="0045262E">
        <w:rPr>
          <w:lang w:val="sq-AL"/>
        </w:rPr>
        <w:t>drejt</w:t>
      </w:r>
      <w:r w:rsidR="00917D85" w:rsidRPr="0045262E">
        <w:rPr>
          <w:lang w:val="sq-AL"/>
        </w:rPr>
        <w:t>ë</w:t>
      </w:r>
      <w:r w:rsidR="00636A28" w:rsidRPr="0045262E">
        <w:rPr>
          <w:lang w:val="sq-AL"/>
        </w:rPr>
        <w:t>p</w:t>
      </w:r>
      <w:r w:rsidR="00917D85" w:rsidRPr="0045262E">
        <w:rPr>
          <w:lang w:val="sq-AL"/>
        </w:rPr>
        <w:t>ë</w:t>
      </w:r>
      <w:r w:rsidR="00636A28" w:rsidRPr="0045262E">
        <w:rPr>
          <w:lang w:val="sq-AL"/>
        </w:rPr>
        <w:t>rdrejt</w:t>
      </w:r>
      <w:r w:rsidR="00917D85" w:rsidRPr="0045262E">
        <w:rPr>
          <w:lang w:val="sq-AL"/>
        </w:rPr>
        <w:t>ë</w:t>
      </w:r>
      <w:r w:rsidR="00636A28" w:rsidRPr="0045262E">
        <w:rPr>
          <w:lang w:val="sq-AL"/>
        </w:rPr>
        <w:t xml:space="preserve"> me ngacmuesin apo dhunuesin e tyre, krahasuar me grat</w:t>
      </w:r>
      <w:r w:rsidR="00917D85" w:rsidRPr="0045262E">
        <w:rPr>
          <w:lang w:val="sq-AL"/>
        </w:rPr>
        <w:t>ë</w:t>
      </w:r>
      <w:r w:rsidR="00636A28" w:rsidRPr="0045262E">
        <w:rPr>
          <w:lang w:val="sq-AL"/>
        </w:rPr>
        <w:t xml:space="preserve"> (51%).</w:t>
      </w:r>
    </w:p>
    <w:p w14:paraId="1EBED4EC" w14:textId="77777777" w:rsidR="00601C97" w:rsidRPr="0045262E" w:rsidRDefault="00601C97" w:rsidP="00D45349">
      <w:pPr>
        <w:spacing w:after="0" w:line="276" w:lineRule="auto"/>
        <w:jc w:val="both"/>
        <w:rPr>
          <w:lang w:val="sq-AL"/>
        </w:rPr>
      </w:pPr>
    </w:p>
    <w:p w14:paraId="6FAF6AD0" w14:textId="5D4175A8" w:rsidR="00640606" w:rsidRPr="0045262E" w:rsidRDefault="00640606" w:rsidP="00640606">
      <w:pPr>
        <w:pStyle w:val="Caption"/>
        <w:keepNext/>
        <w:spacing w:after="0"/>
        <w:rPr>
          <w:lang w:val="sq-AL"/>
        </w:rPr>
      </w:pPr>
      <w:bookmarkStart w:id="193" w:name="_Toc91514184"/>
      <w:r w:rsidRPr="0045262E">
        <w:rPr>
          <w:lang w:val="sq-AL"/>
        </w:rPr>
        <w:t>Fig</w:t>
      </w:r>
      <w:r w:rsidR="00FB0295"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ins w:id="194" w:author="Blerina Metanj" w:date="2022-01-25T09:51:00Z">
        <w:r w:rsidR="00ED6E16">
          <w:rPr>
            <w:noProof/>
            <w:lang w:val="sq-AL"/>
          </w:rPr>
          <w:t>33</w:t>
        </w:r>
      </w:ins>
      <w:del w:id="195" w:author="Blerina Metanj" w:date="2022-01-25T09:51:00Z">
        <w:r w:rsidR="007A6512" w:rsidRPr="0045262E" w:rsidDel="00ED6E16">
          <w:rPr>
            <w:noProof/>
            <w:lang w:val="sq-AL"/>
          </w:rPr>
          <w:delText>34</w:delText>
        </w:r>
      </w:del>
      <w:r w:rsidRPr="0045262E">
        <w:rPr>
          <w:lang w:val="sq-AL"/>
        </w:rPr>
        <w:fldChar w:fldCharType="end"/>
      </w:r>
      <w:r w:rsidR="00FB0295" w:rsidRPr="0045262E">
        <w:rPr>
          <w:lang w:val="sq-AL"/>
        </w:rPr>
        <w:t>.</w:t>
      </w:r>
      <w:r w:rsidRPr="0045262E">
        <w:rPr>
          <w:lang w:val="sq-AL"/>
        </w:rPr>
        <w:t xml:space="preserve"> Si keni me</w:t>
      </w:r>
      <w:r w:rsidR="002272EF" w:rsidRPr="0045262E">
        <w:rPr>
          <w:lang w:val="sq-AL"/>
        </w:rPr>
        <w:t>n</w:t>
      </w:r>
      <w:r w:rsidRPr="0045262E">
        <w:rPr>
          <w:lang w:val="sq-AL"/>
        </w:rPr>
        <w:t>duar t</w:t>
      </w:r>
      <w:r w:rsidR="00917D85" w:rsidRPr="0045262E">
        <w:rPr>
          <w:lang w:val="sq-AL"/>
        </w:rPr>
        <w:t>ë</w:t>
      </w:r>
      <w:r w:rsidRPr="0045262E">
        <w:rPr>
          <w:lang w:val="sq-AL"/>
        </w:rPr>
        <w:t xml:space="preserve"> veproni? (% e atyre q</w:t>
      </w:r>
      <w:r w:rsidR="00917D85" w:rsidRPr="0045262E">
        <w:rPr>
          <w:lang w:val="sq-AL"/>
        </w:rPr>
        <w:t>ë</w:t>
      </w:r>
      <w:r w:rsidRPr="0045262E">
        <w:rPr>
          <w:lang w:val="sq-AL"/>
        </w:rPr>
        <w:t xml:space="preserve"> jan</w:t>
      </w:r>
      <w:r w:rsidR="00917D85" w:rsidRPr="0045262E">
        <w:rPr>
          <w:lang w:val="sq-AL"/>
        </w:rPr>
        <w:t>ë</w:t>
      </w:r>
      <w:r w:rsidRPr="0045262E">
        <w:rPr>
          <w:lang w:val="sq-AL"/>
        </w:rPr>
        <w:t xml:space="preserve"> ndjer</w:t>
      </w:r>
      <w:r w:rsidR="00917D85" w:rsidRPr="0045262E">
        <w:rPr>
          <w:lang w:val="sq-AL"/>
        </w:rPr>
        <w:t>ë</w:t>
      </w:r>
      <w:r w:rsidRPr="0045262E">
        <w:rPr>
          <w:lang w:val="sq-AL"/>
        </w:rPr>
        <w:t xml:space="preserve"> personalisht t</w:t>
      </w:r>
      <w:r w:rsidR="00917D85" w:rsidRPr="0045262E">
        <w:rPr>
          <w:lang w:val="sq-AL"/>
        </w:rPr>
        <w:t>ë</w:t>
      </w:r>
      <w:r w:rsidRPr="0045262E">
        <w:rPr>
          <w:lang w:val="sq-AL"/>
        </w:rPr>
        <w:t xml:space="preserve"> ngacmuar vitin e fundit)</w:t>
      </w:r>
      <w:bookmarkEnd w:id="193"/>
    </w:p>
    <w:p w14:paraId="28056AEB" w14:textId="3694548E" w:rsidR="002272EF" w:rsidRPr="0045262E" w:rsidRDefault="00640606" w:rsidP="008024BA">
      <w:pPr>
        <w:spacing w:line="276" w:lineRule="auto"/>
        <w:jc w:val="both"/>
        <w:rPr>
          <w:lang w:val="sq-AL"/>
        </w:rPr>
      </w:pPr>
      <w:r w:rsidRPr="0045262E">
        <w:rPr>
          <w:noProof/>
          <w:lang w:eastAsia="en-GB"/>
        </w:rPr>
        <w:drawing>
          <wp:inline distT="0" distB="0" distL="0" distR="0" wp14:anchorId="255D5B02" wp14:editId="63493B1D">
            <wp:extent cx="5731510" cy="2498035"/>
            <wp:effectExtent l="0" t="0" r="0" b="4445"/>
            <wp:docPr id="37" name="Chart 37">
              <a:extLst xmlns:a="http://schemas.openxmlformats.org/drawingml/2006/main">
                <a:ext uri="{FF2B5EF4-FFF2-40B4-BE49-F238E27FC236}">
                  <a16:creationId xmlns:a16="http://schemas.microsoft.com/office/drawing/2014/main" id="{3DCECC38-AFE5-48F9-B5E8-1B9291356C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bookmarkStart w:id="196" w:name="OLE_LINK5"/>
      <w:r w:rsidR="00C83BEC" w:rsidRPr="0045262E">
        <w:rPr>
          <w:b/>
          <w:bCs/>
          <w:sz w:val="18"/>
          <w:szCs w:val="18"/>
          <w:lang w:val="sq-AL"/>
        </w:rPr>
        <w:t>Sh</w:t>
      </w:r>
      <w:r w:rsidR="00917D85" w:rsidRPr="0045262E">
        <w:rPr>
          <w:b/>
          <w:bCs/>
          <w:sz w:val="18"/>
          <w:szCs w:val="18"/>
          <w:lang w:val="sq-AL"/>
        </w:rPr>
        <w:t>ë</w:t>
      </w:r>
      <w:r w:rsidR="00C83BEC" w:rsidRPr="0045262E">
        <w:rPr>
          <w:b/>
          <w:bCs/>
          <w:sz w:val="18"/>
          <w:szCs w:val="18"/>
          <w:lang w:val="sq-AL"/>
        </w:rPr>
        <w:t>nim:</w:t>
      </w:r>
      <w:r w:rsidR="00C83BEC" w:rsidRPr="0045262E">
        <w:rPr>
          <w:sz w:val="18"/>
          <w:szCs w:val="18"/>
          <w:lang w:val="sq-AL"/>
        </w:rPr>
        <w:t xml:space="preserve"> Pyetje me p</w:t>
      </w:r>
      <w:r w:rsidR="00917D85" w:rsidRPr="0045262E">
        <w:rPr>
          <w:sz w:val="18"/>
          <w:szCs w:val="18"/>
          <w:lang w:val="sq-AL"/>
        </w:rPr>
        <w:t>ë</w:t>
      </w:r>
      <w:r w:rsidR="00C83BEC" w:rsidRPr="0045262E">
        <w:rPr>
          <w:sz w:val="18"/>
          <w:szCs w:val="18"/>
          <w:lang w:val="sq-AL"/>
        </w:rPr>
        <w:t>rgjigje t</w:t>
      </w:r>
      <w:r w:rsidR="00917D85" w:rsidRPr="0045262E">
        <w:rPr>
          <w:sz w:val="18"/>
          <w:szCs w:val="18"/>
          <w:lang w:val="sq-AL"/>
        </w:rPr>
        <w:t>ë</w:t>
      </w:r>
      <w:r w:rsidR="00C83BEC" w:rsidRPr="0045262E">
        <w:rPr>
          <w:sz w:val="18"/>
          <w:szCs w:val="18"/>
          <w:lang w:val="sq-AL"/>
        </w:rPr>
        <w:t xml:space="preserve"> shum</w:t>
      </w:r>
      <w:r w:rsidR="00917D85" w:rsidRPr="0045262E">
        <w:rPr>
          <w:sz w:val="18"/>
          <w:szCs w:val="18"/>
          <w:lang w:val="sq-AL"/>
        </w:rPr>
        <w:t>ë</w:t>
      </w:r>
      <w:r w:rsidR="00C83BEC" w:rsidRPr="0045262E">
        <w:rPr>
          <w:sz w:val="18"/>
          <w:szCs w:val="18"/>
          <w:lang w:val="sq-AL"/>
        </w:rPr>
        <w:t>fisht</w:t>
      </w:r>
      <w:r w:rsidR="00917D85" w:rsidRPr="0045262E">
        <w:rPr>
          <w:sz w:val="18"/>
          <w:szCs w:val="18"/>
          <w:lang w:val="sq-AL"/>
        </w:rPr>
        <w:t>ë</w:t>
      </w:r>
      <w:bookmarkEnd w:id="196"/>
    </w:p>
    <w:p w14:paraId="7B62CEFF" w14:textId="77BD36F4" w:rsidR="007B1FBF" w:rsidRPr="0045262E" w:rsidRDefault="000919A7" w:rsidP="00D77773">
      <w:pPr>
        <w:spacing w:line="276" w:lineRule="auto"/>
        <w:jc w:val="both"/>
        <w:rPr>
          <w:lang w:val="sq-AL"/>
        </w:rPr>
      </w:pPr>
      <w:r w:rsidRPr="0045262E">
        <w:rPr>
          <w:lang w:val="sq-AL"/>
        </w:rPr>
        <w:t>N</w:t>
      </w:r>
      <w:r w:rsidR="00917D85" w:rsidRPr="0045262E">
        <w:rPr>
          <w:lang w:val="sq-AL"/>
        </w:rPr>
        <w:t>ë</w:t>
      </w:r>
      <w:r w:rsidRPr="0045262E">
        <w:rPr>
          <w:lang w:val="sq-AL"/>
        </w:rPr>
        <w:t xml:space="preserve"> vijim, ata u pyet</w:t>
      </w:r>
      <w:r w:rsidR="00917D85" w:rsidRPr="0045262E">
        <w:rPr>
          <w:lang w:val="sq-AL"/>
        </w:rPr>
        <w:t>ë</w:t>
      </w:r>
      <w:r w:rsidRPr="0045262E">
        <w:rPr>
          <w:lang w:val="sq-AL"/>
        </w:rPr>
        <w:t>n sesi kishin reaguar n</w:t>
      </w:r>
      <w:r w:rsidR="00917D85" w:rsidRPr="0045262E">
        <w:rPr>
          <w:lang w:val="sq-AL"/>
        </w:rPr>
        <w:t>ë</w:t>
      </w:r>
      <w:r w:rsidRPr="0045262E">
        <w:rPr>
          <w:lang w:val="sq-AL"/>
        </w:rPr>
        <w:t xml:space="preserve"> realitet. </w:t>
      </w:r>
      <w:r w:rsidR="007B1FBF" w:rsidRPr="0045262E">
        <w:rPr>
          <w:lang w:val="sq-AL"/>
        </w:rPr>
        <w:t>M</w:t>
      </w:r>
      <w:r w:rsidR="00917D85" w:rsidRPr="0045262E">
        <w:rPr>
          <w:lang w:val="sq-AL"/>
        </w:rPr>
        <w:t>ë</w:t>
      </w:r>
      <w:r w:rsidR="002272EF" w:rsidRPr="0045262E">
        <w:rPr>
          <w:lang w:val="sq-AL"/>
        </w:rPr>
        <w:t xml:space="preserve"> shum</w:t>
      </w:r>
      <w:r w:rsidR="00917D85" w:rsidRPr="0045262E">
        <w:rPr>
          <w:lang w:val="sq-AL"/>
        </w:rPr>
        <w:t>ë</w:t>
      </w:r>
      <w:r w:rsidR="002272EF" w:rsidRPr="0045262E">
        <w:rPr>
          <w:lang w:val="sq-AL"/>
        </w:rPr>
        <w:t xml:space="preserve"> se ¾ e t</w:t>
      </w:r>
      <w:r w:rsidR="00917D85" w:rsidRPr="0045262E">
        <w:rPr>
          <w:lang w:val="sq-AL"/>
        </w:rPr>
        <w:t>ë</w:t>
      </w:r>
      <w:r w:rsidR="002272EF" w:rsidRPr="0045262E">
        <w:rPr>
          <w:lang w:val="sq-AL"/>
        </w:rPr>
        <w:t xml:space="preserve"> anketuarve</w:t>
      </w:r>
      <w:r w:rsidR="00D77773" w:rsidRPr="0045262E">
        <w:rPr>
          <w:lang w:val="sq-AL"/>
        </w:rPr>
        <w:t xml:space="preserve"> q</w:t>
      </w:r>
      <w:r w:rsidR="00917D85" w:rsidRPr="0045262E">
        <w:rPr>
          <w:lang w:val="sq-AL"/>
        </w:rPr>
        <w:t>ë</w:t>
      </w:r>
      <w:r w:rsidR="00D77773" w:rsidRPr="0045262E">
        <w:rPr>
          <w:lang w:val="sq-AL"/>
        </w:rPr>
        <w:t xml:space="preserve"> kishin p</w:t>
      </w:r>
      <w:r w:rsidR="00917D85" w:rsidRPr="0045262E">
        <w:rPr>
          <w:lang w:val="sq-AL"/>
        </w:rPr>
        <w:t>ë</w:t>
      </w:r>
      <w:r w:rsidR="00D77773" w:rsidRPr="0045262E">
        <w:rPr>
          <w:lang w:val="sq-AL"/>
        </w:rPr>
        <w:t>suar ngacmim apo dhun</w:t>
      </w:r>
      <w:r w:rsidR="00917D85" w:rsidRPr="0045262E">
        <w:rPr>
          <w:lang w:val="sq-AL"/>
        </w:rPr>
        <w:t>ë</w:t>
      </w:r>
      <w:r w:rsidR="00D77773" w:rsidRPr="0045262E">
        <w:rPr>
          <w:lang w:val="sq-AL"/>
        </w:rPr>
        <w:t xml:space="preserve"> n</w:t>
      </w:r>
      <w:r w:rsidR="00917D85" w:rsidRPr="0045262E">
        <w:rPr>
          <w:lang w:val="sq-AL"/>
        </w:rPr>
        <w:t>ë</w:t>
      </w:r>
      <w:r w:rsidR="00D77773" w:rsidRPr="0045262E">
        <w:rPr>
          <w:lang w:val="sq-AL"/>
        </w:rPr>
        <w:t xml:space="preserve"> vitin e fundit</w:t>
      </w:r>
      <w:r w:rsidR="002272EF" w:rsidRPr="0045262E">
        <w:rPr>
          <w:lang w:val="sq-AL"/>
        </w:rPr>
        <w:t xml:space="preserve"> nuk kishin k</w:t>
      </w:r>
      <w:r w:rsidR="00917D85" w:rsidRPr="0045262E">
        <w:rPr>
          <w:lang w:val="sq-AL"/>
        </w:rPr>
        <w:t>ë</w:t>
      </w:r>
      <w:r w:rsidR="002272EF" w:rsidRPr="0045262E">
        <w:rPr>
          <w:lang w:val="sq-AL"/>
        </w:rPr>
        <w:t>rkuar ndihm</w:t>
      </w:r>
      <w:r w:rsidR="00917D85" w:rsidRPr="0045262E">
        <w:rPr>
          <w:lang w:val="sq-AL"/>
        </w:rPr>
        <w:t>ë</w:t>
      </w:r>
      <w:r w:rsidR="002272EF" w:rsidRPr="0045262E">
        <w:rPr>
          <w:lang w:val="sq-AL"/>
        </w:rPr>
        <w:t xml:space="preserve"> tek askush (75%), edhe pse 41% </w:t>
      </w:r>
      <w:r w:rsidR="007B1FBF" w:rsidRPr="0045262E">
        <w:rPr>
          <w:lang w:val="sq-AL"/>
        </w:rPr>
        <w:t xml:space="preserve">e </w:t>
      </w:r>
      <w:r w:rsidR="007B1FBF" w:rsidRPr="0045262E">
        <w:rPr>
          <w:lang w:val="sq-AL"/>
        </w:rPr>
        <w:lastRenderedPageBreak/>
        <w:t xml:space="preserve">tyre </w:t>
      </w:r>
      <w:r w:rsidR="002272EF" w:rsidRPr="0045262E">
        <w:rPr>
          <w:lang w:val="sq-AL"/>
        </w:rPr>
        <w:t>kishin menduar t</w:t>
      </w:r>
      <w:r w:rsidR="00917D85" w:rsidRPr="0045262E">
        <w:rPr>
          <w:lang w:val="sq-AL"/>
        </w:rPr>
        <w:t>ë</w:t>
      </w:r>
      <w:r w:rsidR="002272EF" w:rsidRPr="0045262E">
        <w:rPr>
          <w:lang w:val="sq-AL"/>
        </w:rPr>
        <w:t xml:space="preserve"> k</w:t>
      </w:r>
      <w:r w:rsidR="00917D85" w:rsidRPr="0045262E">
        <w:rPr>
          <w:lang w:val="sq-AL"/>
        </w:rPr>
        <w:t>ë</w:t>
      </w:r>
      <w:r w:rsidR="002272EF" w:rsidRPr="0045262E">
        <w:rPr>
          <w:lang w:val="sq-AL"/>
        </w:rPr>
        <w:t xml:space="preserve">rkonin </w:t>
      </w:r>
      <w:r w:rsidR="00D77773" w:rsidRPr="0045262E">
        <w:rPr>
          <w:lang w:val="sq-AL"/>
        </w:rPr>
        <w:t>p</w:t>
      </w:r>
      <w:r w:rsidR="00917D85" w:rsidRPr="0045262E">
        <w:rPr>
          <w:lang w:val="sq-AL"/>
        </w:rPr>
        <w:t>ë</w:t>
      </w:r>
      <w:r w:rsidR="00D77773" w:rsidRPr="0045262E">
        <w:rPr>
          <w:lang w:val="sq-AL"/>
        </w:rPr>
        <w:t xml:space="preserve">r </w:t>
      </w:r>
      <w:r w:rsidR="002272EF" w:rsidRPr="0045262E">
        <w:rPr>
          <w:lang w:val="sq-AL"/>
        </w:rPr>
        <w:t>ndihm</w:t>
      </w:r>
      <w:r w:rsidR="00917D85" w:rsidRPr="0045262E">
        <w:rPr>
          <w:lang w:val="sq-AL"/>
        </w:rPr>
        <w:t>ë</w:t>
      </w:r>
      <w:r w:rsidR="00D77773" w:rsidRPr="0045262E">
        <w:rPr>
          <w:lang w:val="sq-AL"/>
        </w:rPr>
        <w:t>,</w:t>
      </w:r>
      <w:r w:rsidR="002272EF" w:rsidRPr="0045262E">
        <w:rPr>
          <w:lang w:val="sq-AL"/>
        </w:rPr>
        <w:t xml:space="preserve"> por </w:t>
      </w:r>
      <w:r w:rsidR="007B1FBF" w:rsidRPr="0045262E">
        <w:rPr>
          <w:lang w:val="sq-AL"/>
        </w:rPr>
        <w:t>n</w:t>
      </w:r>
      <w:r w:rsidR="00917D85" w:rsidRPr="0045262E">
        <w:rPr>
          <w:lang w:val="sq-AL"/>
        </w:rPr>
        <w:t>ë</w:t>
      </w:r>
      <w:r w:rsidR="007B1FBF" w:rsidRPr="0045262E">
        <w:rPr>
          <w:lang w:val="sq-AL"/>
        </w:rPr>
        <w:t xml:space="preserve"> fakt </w:t>
      </w:r>
      <w:r w:rsidR="002272EF" w:rsidRPr="0045262E">
        <w:rPr>
          <w:lang w:val="sq-AL"/>
        </w:rPr>
        <w:t>nuk e kishin b</w:t>
      </w:r>
      <w:r w:rsidR="00917D85" w:rsidRPr="0045262E">
        <w:rPr>
          <w:lang w:val="sq-AL"/>
        </w:rPr>
        <w:t>ë</w:t>
      </w:r>
      <w:r w:rsidR="002272EF" w:rsidRPr="0045262E">
        <w:rPr>
          <w:lang w:val="sq-AL"/>
        </w:rPr>
        <w:t>r</w:t>
      </w:r>
      <w:r w:rsidR="00917D85" w:rsidRPr="0045262E">
        <w:rPr>
          <w:lang w:val="sq-AL"/>
        </w:rPr>
        <w:t>ë</w:t>
      </w:r>
      <w:r w:rsidR="002272EF" w:rsidRPr="0045262E">
        <w:rPr>
          <w:lang w:val="sq-AL"/>
        </w:rPr>
        <w:t>. Vet</w:t>
      </w:r>
      <w:r w:rsidR="00917D85" w:rsidRPr="0045262E">
        <w:rPr>
          <w:lang w:val="sq-AL"/>
        </w:rPr>
        <w:t>ë</w:t>
      </w:r>
      <w:r w:rsidR="002272EF" w:rsidRPr="0045262E">
        <w:rPr>
          <w:lang w:val="sq-AL"/>
        </w:rPr>
        <w:t>m 25%</w:t>
      </w:r>
      <w:r w:rsidR="00D77773" w:rsidRPr="0045262E">
        <w:rPr>
          <w:lang w:val="sq-AL"/>
        </w:rPr>
        <w:t xml:space="preserve"> e t</w:t>
      </w:r>
      <w:r w:rsidR="00917D85" w:rsidRPr="0045262E">
        <w:rPr>
          <w:lang w:val="sq-AL"/>
        </w:rPr>
        <w:t>ë</w:t>
      </w:r>
      <w:r w:rsidR="00D77773" w:rsidRPr="0045262E">
        <w:rPr>
          <w:lang w:val="sq-AL"/>
        </w:rPr>
        <w:t xml:space="preserve"> dhunuarve</w:t>
      </w:r>
      <w:r w:rsidR="002272EF" w:rsidRPr="0045262E">
        <w:rPr>
          <w:lang w:val="sq-AL"/>
        </w:rPr>
        <w:t xml:space="preserve"> kishin k</w:t>
      </w:r>
      <w:r w:rsidR="00917D85" w:rsidRPr="0045262E">
        <w:rPr>
          <w:lang w:val="sq-AL"/>
        </w:rPr>
        <w:t>ë</w:t>
      </w:r>
      <w:r w:rsidR="002272EF" w:rsidRPr="0045262E">
        <w:rPr>
          <w:lang w:val="sq-AL"/>
        </w:rPr>
        <w:t>rkuar p</w:t>
      </w:r>
      <w:r w:rsidR="00917D85" w:rsidRPr="0045262E">
        <w:rPr>
          <w:lang w:val="sq-AL"/>
        </w:rPr>
        <w:t>ë</w:t>
      </w:r>
      <w:r w:rsidR="002272EF" w:rsidRPr="0045262E">
        <w:rPr>
          <w:lang w:val="sq-AL"/>
        </w:rPr>
        <w:t>r ndihm</w:t>
      </w:r>
      <w:r w:rsidR="00917D85" w:rsidRPr="0045262E">
        <w:rPr>
          <w:lang w:val="sq-AL"/>
        </w:rPr>
        <w:t>ë</w:t>
      </w:r>
      <w:r w:rsidR="002272EF" w:rsidRPr="0045262E">
        <w:rPr>
          <w:lang w:val="sq-AL"/>
        </w:rPr>
        <w:t>.</w:t>
      </w:r>
      <w:r w:rsidR="00D77773" w:rsidRPr="0045262E">
        <w:rPr>
          <w:lang w:val="sq-AL"/>
        </w:rPr>
        <w:t xml:space="preserve"> </w:t>
      </w:r>
    </w:p>
    <w:p w14:paraId="1C29779B" w14:textId="12A9585B" w:rsidR="002272EF" w:rsidRPr="0045262E" w:rsidRDefault="00D77773" w:rsidP="00D77773">
      <w:pPr>
        <w:spacing w:line="276" w:lineRule="auto"/>
        <w:jc w:val="both"/>
        <w:rPr>
          <w:lang w:val="sq-AL"/>
        </w:rPr>
      </w:pPr>
      <w:r w:rsidRPr="0045262E">
        <w:rPr>
          <w:lang w:val="sq-AL"/>
        </w:rPr>
        <w:t>Ndarja sipas sektor</w:t>
      </w:r>
      <w:r w:rsidR="00917D85" w:rsidRPr="0045262E">
        <w:rPr>
          <w:lang w:val="sq-AL"/>
        </w:rPr>
        <w:t>ë</w:t>
      </w:r>
      <w:r w:rsidRPr="0045262E">
        <w:rPr>
          <w:lang w:val="sq-AL"/>
        </w:rPr>
        <w:t>ve tregon q</w:t>
      </w:r>
      <w:r w:rsidR="00917D85" w:rsidRPr="0045262E">
        <w:rPr>
          <w:lang w:val="sq-AL"/>
        </w:rPr>
        <w:t>ë</w:t>
      </w:r>
      <w:r w:rsidRPr="0045262E">
        <w:rPr>
          <w:lang w:val="sq-AL"/>
        </w:rPr>
        <w:t xml:space="preserve"> punonj</w:t>
      </w:r>
      <w:r w:rsidR="00917D85" w:rsidRPr="0045262E">
        <w:rPr>
          <w:lang w:val="sq-AL"/>
        </w:rPr>
        <w:t>ë</w:t>
      </w:r>
      <w:r w:rsidRPr="0045262E">
        <w:rPr>
          <w:lang w:val="sq-AL"/>
        </w:rPr>
        <w:t>sit n</w:t>
      </w:r>
      <w:r w:rsidR="00917D85" w:rsidRPr="0045262E">
        <w:rPr>
          <w:lang w:val="sq-AL"/>
        </w:rPr>
        <w:t>ë</w:t>
      </w:r>
      <w:r w:rsidRPr="0045262E">
        <w:rPr>
          <w:lang w:val="sq-AL"/>
        </w:rPr>
        <w:t xml:space="preserve"> sektorin e Call Center ishin m</w:t>
      </w:r>
      <w:r w:rsidR="00917D85" w:rsidRPr="0045262E">
        <w:rPr>
          <w:lang w:val="sq-AL"/>
        </w:rPr>
        <w:t>ë</w:t>
      </w:r>
      <w:r w:rsidRPr="0045262E">
        <w:rPr>
          <w:lang w:val="sq-AL"/>
        </w:rPr>
        <w:t xml:space="preserve"> t</w:t>
      </w:r>
      <w:r w:rsidR="00917D85" w:rsidRPr="0045262E">
        <w:rPr>
          <w:lang w:val="sq-AL"/>
        </w:rPr>
        <w:t>ë</w:t>
      </w:r>
      <w:r w:rsidRPr="0045262E">
        <w:rPr>
          <w:lang w:val="sq-AL"/>
        </w:rPr>
        <w:t xml:space="preserve"> prirur p</w:t>
      </w:r>
      <w:r w:rsidR="00917D85" w:rsidRPr="0045262E">
        <w:rPr>
          <w:lang w:val="sq-AL"/>
        </w:rPr>
        <w:t>ë</w:t>
      </w:r>
      <w:r w:rsidRPr="0045262E">
        <w:rPr>
          <w:lang w:val="sq-AL"/>
        </w:rPr>
        <w:t>r t</w:t>
      </w:r>
      <w:r w:rsidR="00917D85" w:rsidRPr="0045262E">
        <w:rPr>
          <w:lang w:val="sq-AL"/>
        </w:rPr>
        <w:t>ë</w:t>
      </w:r>
      <w:r w:rsidRPr="0045262E">
        <w:rPr>
          <w:lang w:val="sq-AL"/>
        </w:rPr>
        <w:t xml:space="preserve"> k</w:t>
      </w:r>
      <w:r w:rsidR="00917D85" w:rsidRPr="0045262E">
        <w:rPr>
          <w:lang w:val="sq-AL"/>
        </w:rPr>
        <w:t>ë</w:t>
      </w:r>
      <w:r w:rsidRPr="0045262E">
        <w:rPr>
          <w:lang w:val="sq-AL"/>
        </w:rPr>
        <w:t>rkuar ndihm</w:t>
      </w:r>
      <w:r w:rsidR="00917D85" w:rsidRPr="0045262E">
        <w:rPr>
          <w:lang w:val="sq-AL"/>
        </w:rPr>
        <w:t>ë</w:t>
      </w:r>
      <w:r w:rsidR="005C412E" w:rsidRPr="0045262E">
        <w:rPr>
          <w:lang w:val="sq-AL"/>
        </w:rPr>
        <w:t xml:space="preserve"> kur perceptonin se ngacmoheshin apo dhunoheshin n</w:t>
      </w:r>
      <w:r w:rsidR="00917D85" w:rsidRPr="0045262E">
        <w:rPr>
          <w:lang w:val="sq-AL"/>
        </w:rPr>
        <w:t>ë</w:t>
      </w:r>
      <w:r w:rsidR="005C412E" w:rsidRPr="0045262E">
        <w:rPr>
          <w:lang w:val="sq-AL"/>
        </w:rPr>
        <w:t xml:space="preserve"> vendin e pun</w:t>
      </w:r>
      <w:r w:rsidR="00917D85" w:rsidRPr="0045262E">
        <w:rPr>
          <w:lang w:val="sq-AL"/>
        </w:rPr>
        <w:t>ë</w:t>
      </w:r>
      <w:r w:rsidR="005C412E" w:rsidRPr="0045262E">
        <w:rPr>
          <w:lang w:val="sq-AL"/>
        </w:rPr>
        <w:t>s</w:t>
      </w:r>
      <w:r w:rsidRPr="0045262E">
        <w:rPr>
          <w:lang w:val="sq-AL"/>
        </w:rPr>
        <w:t xml:space="preserve">. 45% e </w:t>
      </w:r>
      <w:r w:rsidR="009B485D" w:rsidRPr="0045262E">
        <w:rPr>
          <w:lang w:val="sq-AL"/>
        </w:rPr>
        <w:t>punonj</w:t>
      </w:r>
      <w:r w:rsidR="00917D85" w:rsidRPr="0045262E">
        <w:rPr>
          <w:lang w:val="sq-AL"/>
        </w:rPr>
        <w:t>ë</w:t>
      </w:r>
      <w:r w:rsidR="009B485D" w:rsidRPr="0045262E">
        <w:rPr>
          <w:lang w:val="sq-AL"/>
        </w:rPr>
        <w:t>sve n</w:t>
      </w:r>
      <w:r w:rsidR="00917D85" w:rsidRPr="0045262E">
        <w:rPr>
          <w:lang w:val="sq-AL"/>
        </w:rPr>
        <w:t>ë</w:t>
      </w:r>
      <w:r w:rsidR="009B485D" w:rsidRPr="0045262E">
        <w:rPr>
          <w:lang w:val="sq-AL"/>
        </w:rPr>
        <w:t xml:space="preserve"> Call Center q</w:t>
      </w:r>
      <w:r w:rsidR="00917D85" w:rsidRPr="0045262E">
        <w:rPr>
          <w:lang w:val="sq-AL"/>
        </w:rPr>
        <w:t>ë</w:t>
      </w:r>
      <w:r w:rsidR="009B485D" w:rsidRPr="0045262E">
        <w:rPr>
          <w:lang w:val="sq-AL"/>
        </w:rPr>
        <w:t xml:space="preserve"> ishin ndjer</w:t>
      </w:r>
      <w:r w:rsidR="00917D85" w:rsidRPr="0045262E">
        <w:rPr>
          <w:lang w:val="sq-AL"/>
        </w:rPr>
        <w:t>ë</w:t>
      </w:r>
      <w:r w:rsidR="009B485D" w:rsidRPr="0045262E">
        <w:rPr>
          <w:lang w:val="sq-AL"/>
        </w:rPr>
        <w:t xml:space="preserve"> t</w:t>
      </w:r>
      <w:r w:rsidR="00917D85" w:rsidRPr="0045262E">
        <w:rPr>
          <w:lang w:val="sq-AL"/>
        </w:rPr>
        <w:t>ë</w:t>
      </w:r>
      <w:r w:rsidR="009B485D" w:rsidRPr="0045262E">
        <w:rPr>
          <w:lang w:val="sq-AL"/>
        </w:rPr>
        <w:t xml:space="preserve"> ngacmuar n</w:t>
      </w:r>
      <w:r w:rsidR="00917D85" w:rsidRPr="0045262E">
        <w:rPr>
          <w:lang w:val="sq-AL"/>
        </w:rPr>
        <w:t>ë</w:t>
      </w:r>
      <w:r w:rsidR="009B485D" w:rsidRPr="0045262E">
        <w:rPr>
          <w:lang w:val="sq-AL"/>
        </w:rPr>
        <w:t xml:space="preserve"> vitin e fundit k</w:t>
      </w:r>
      <w:r w:rsidR="003F7A6C" w:rsidRPr="0045262E">
        <w:rPr>
          <w:lang w:val="sq-AL"/>
        </w:rPr>
        <w:t>ishin k</w:t>
      </w:r>
      <w:r w:rsidR="00917D85" w:rsidRPr="0045262E">
        <w:rPr>
          <w:lang w:val="sq-AL"/>
        </w:rPr>
        <w:t>ë</w:t>
      </w:r>
      <w:r w:rsidR="003F7A6C" w:rsidRPr="0045262E">
        <w:rPr>
          <w:lang w:val="sq-AL"/>
        </w:rPr>
        <w:t>rkuar p</w:t>
      </w:r>
      <w:r w:rsidR="00917D85" w:rsidRPr="0045262E">
        <w:rPr>
          <w:lang w:val="sq-AL"/>
        </w:rPr>
        <w:t>ë</w:t>
      </w:r>
      <w:r w:rsidR="003F7A6C" w:rsidRPr="0045262E">
        <w:rPr>
          <w:lang w:val="sq-AL"/>
        </w:rPr>
        <w:t>r ndihm</w:t>
      </w:r>
      <w:r w:rsidR="00917D85" w:rsidRPr="0045262E">
        <w:rPr>
          <w:lang w:val="sq-AL"/>
        </w:rPr>
        <w:t>ë</w:t>
      </w:r>
      <w:r w:rsidR="003F7A6C" w:rsidRPr="0045262E">
        <w:rPr>
          <w:lang w:val="sq-AL"/>
        </w:rPr>
        <w:t>, n</w:t>
      </w:r>
      <w:r w:rsidR="00917D85" w:rsidRPr="0045262E">
        <w:rPr>
          <w:lang w:val="sq-AL"/>
        </w:rPr>
        <w:t>ë</w:t>
      </w:r>
      <w:r w:rsidR="003F7A6C" w:rsidRPr="0045262E">
        <w:rPr>
          <w:lang w:val="sq-AL"/>
        </w:rPr>
        <w:t xml:space="preserve"> krahasim me vet</w:t>
      </w:r>
      <w:r w:rsidR="00917D85" w:rsidRPr="0045262E">
        <w:rPr>
          <w:lang w:val="sq-AL"/>
        </w:rPr>
        <w:t>ë</w:t>
      </w:r>
      <w:r w:rsidR="003F7A6C" w:rsidRPr="0045262E">
        <w:rPr>
          <w:lang w:val="sq-AL"/>
        </w:rPr>
        <w:t>m 14% t</w:t>
      </w:r>
      <w:r w:rsidR="00917D85" w:rsidRPr="0045262E">
        <w:rPr>
          <w:lang w:val="sq-AL"/>
        </w:rPr>
        <w:t>ë</w:t>
      </w:r>
      <w:r w:rsidR="003F7A6C" w:rsidRPr="0045262E">
        <w:rPr>
          <w:lang w:val="sq-AL"/>
        </w:rPr>
        <w:t xml:space="preserve"> punonj</w:t>
      </w:r>
      <w:r w:rsidR="00917D85" w:rsidRPr="0045262E">
        <w:rPr>
          <w:lang w:val="sq-AL"/>
        </w:rPr>
        <w:t>ë</w:t>
      </w:r>
      <w:r w:rsidR="003F7A6C" w:rsidRPr="0045262E">
        <w:rPr>
          <w:lang w:val="sq-AL"/>
        </w:rPr>
        <w:t>sve n</w:t>
      </w:r>
      <w:r w:rsidR="00917D85" w:rsidRPr="0045262E">
        <w:rPr>
          <w:lang w:val="sq-AL"/>
        </w:rPr>
        <w:t>ë</w:t>
      </w:r>
      <w:r w:rsidR="003F7A6C" w:rsidRPr="0045262E">
        <w:rPr>
          <w:lang w:val="sq-AL"/>
        </w:rPr>
        <w:t xml:space="preserve"> fason dhe 21% e punonj</w:t>
      </w:r>
      <w:r w:rsidR="00917D85" w:rsidRPr="0045262E">
        <w:rPr>
          <w:lang w:val="sq-AL"/>
        </w:rPr>
        <w:t>ë</w:t>
      </w:r>
      <w:r w:rsidR="003F7A6C" w:rsidRPr="0045262E">
        <w:rPr>
          <w:lang w:val="sq-AL"/>
        </w:rPr>
        <w:t>sve n</w:t>
      </w:r>
      <w:r w:rsidR="00917D85" w:rsidRPr="0045262E">
        <w:rPr>
          <w:lang w:val="sq-AL"/>
        </w:rPr>
        <w:t>ë</w:t>
      </w:r>
      <w:r w:rsidR="003F7A6C" w:rsidRPr="0045262E">
        <w:rPr>
          <w:lang w:val="sq-AL"/>
        </w:rPr>
        <w:t xml:space="preserve"> administrat</w:t>
      </w:r>
      <w:r w:rsidR="00917D85" w:rsidRPr="0045262E">
        <w:rPr>
          <w:lang w:val="sq-AL"/>
        </w:rPr>
        <w:t>ë</w:t>
      </w:r>
      <w:r w:rsidR="003F7A6C" w:rsidRPr="0045262E">
        <w:rPr>
          <w:lang w:val="sq-AL"/>
        </w:rPr>
        <w:t>n publike.</w:t>
      </w:r>
    </w:p>
    <w:p w14:paraId="48E4BF7A" w14:textId="13446607" w:rsidR="007B7613" w:rsidRPr="0045262E" w:rsidRDefault="007B7613" w:rsidP="007B7613">
      <w:pPr>
        <w:pStyle w:val="Caption"/>
        <w:keepNext/>
        <w:spacing w:after="0"/>
        <w:rPr>
          <w:lang w:val="sq-AL"/>
        </w:rPr>
      </w:pPr>
      <w:bookmarkStart w:id="197" w:name="_Toc91514185"/>
      <w:r w:rsidRPr="0045262E">
        <w:rPr>
          <w:lang w:val="sq-AL"/>
        </w:rPr>
        <w:t>Fig</w:t>
      </w:r>
      <w:r w:rsidR="00FB0295"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ins w:id="198" w:author="Blerina Metanj" w:date="2022-01-25T09:51:00Z">
        <w:r w:rsidR="00ED6E16">
          <w:rPr>
            <w:noProof/>
            <w:lang w:val="sq-AL"/>
          </w:rPr>
          <w:t>34</w:t>
        </w:r>
      </w:ins>
      <w:del w:id="199" w:author="Blerina Metanj" w:date="2022-01-25T09:51:00Z">
        <w:r w:rsidR="007A6512" w:rsidRPr="0045262E" w:rsidDel="00ED6E16">
          <w:rPr>
            <w:noProof/>
            <w:lang w:val="sq-AL"/>
          </w:rPr>
          <w:delText>35</w:delText>
        </w:r>
      </w:del>
      <w:r w:rsidRPr="0045262E">
        <w:rPr>
          <w:lang w:val="sq-AL"/>
        </w:rPr>
        <w:fldChar w:fldCharType="end"/>
      </w:r>
      <w:r w:rsidR="00FB0295" w:rsidRPr="0045262E">
        <w:rPr>
          <w:lang w:val="sq-AL"/>
        </w:rPr>
        <w:t>.</w:t>
      </w:r>
      <w:r w:rsidRPr="0045262E">
        <w:rPr>
          <w:lang w:val="sq-AL"/>
        </w:rPr>
        <w:t xml:space="preserve"> A keni k</w:t>
      </w:r>
      <w:r w:rsidR="00917D85" w:rsidRPr="0045262E">
        <w:rPr>
          <w:lang w:val="sq-AL"/>
        </w:rPr>
        <w:t>ë</w:t>
      </w:r>
      <w:r w:rsidRPr="0045262E">
        <w:rPr>
          <w:lang w:val="sq-AL"/>
        </w:rPr>
        <w:t>rkuar p</w:t>
      </w:r>
      <w:r w:rsidR="00917D85" w:rsidRPr="0045262E">
        <w:rPr>
          <w:lang w:val="sq-AL"/>
        </w:rPr>
        <w:t>ë</w:t>
      </w:r>
      <w:r w:rsidRPr="0045262E">
        <w:rPr>
          <w:lang w:val="sq-AL"/>
        </w:rPr>
        <w:t>r ndihm</w:t>
      </w:r>
      <w:r w:rsidR="00917D85" w:rsidRPr="0045262E">
        <w:rPr>
          <w:lang w:val="sq-AL"/>
        </w:rPr>
        <w:t>ë</w:t>
      </w:r>
      <w:r w:rsidRPr="0045262E">
        <w:rPr>
          <w:lang w:val="sq-AL"/>
        </w:rPr>
        <w:t>? (% e atyre q</w:t>
      </w:r>
      <w:r w:rsidR="00917D85" w:rsidRPr="0045262E">
        <w:rPr>
          <w:lang w:val="sq-AL"/>
        </w:rPr>
        <w:t>ë</w:t>
      </w:r>
      <w:r w:rsidRPr="0045262E">
        <w:rPr>
          <w:lang w:val="sq-AL"/>
        </w:rPr>
        <w:t xml:space="preserve"> jan</w:t>
      </w:r>
      <w:r w:rsidR="00917D85" w:rsidRPr="0045262E">
        <w:rPr>
          <w:lang w:val="sq-AL"/>
        </w:rPr>
        <w:t>ë</w:t>
      </w:r>
      <w:r w:rsidRPr="0045262E">
        <w:rPr>
          <w:lang w:val="sq-AL"/>
        </w:rPr>
        <w:t xml:space="preserve"> ndjer</w:t>
      </w:r>
      <w:r w:rsidR="00917D85" w:rsidRPr="0045262E">
        <w:rPr>
          <w:lang w:val="sq-AL"/>
        </w:rPr>
        <w:t>ë</w:t>
      </w:r>
      <w:r w:rsidRPr="0045262E">
        <w:rPr>
          <w:lang w:val="sq-AL"/>
        </w:rPr>
        <w:t xml:space="preserve"> personalisht t</w:t>
      </w:r>
      <w:r w:rsidR="00917D85" w:rsidRPr="0045262E">
        <w:rPr>
          <w:lang w:val="sq-AL"/>
        </w:rPr>
        <w:t>ë</w:t>
      </w:r>
      <w:r w:rsidRPr="0045262E">
        <w:rPr>
          <w:lang w:val="sq-AL"/>
        </w:rPr>
        <w:t xml:space="preserve"> ngacmuar vitin e fundit)</w:t>
      </w:r>
      <w:bookmarkEnd w:id="197"/>
    </w:p>
    <w:p w14:paraId="4AA3E0B3" w14:textId="6FD49486" w:rsidR="000F5CD1" w:rsidRPr="0045262E" w:rsidRDefault="007B7613" w:rsidP="00D77773">
      <w:pPr>
        <w:rPr>
          <w:lang w:val="sq-AL"/>
        </w:rPr>
      </w:pPr>
      <w:r w:rsidRPr="0045262E">
        <w:rPr>
          <w:noProof/>
          <w:lang w:eastAsia="en-GB"/>
        </w:rPr>
        <w:drawing>
          <wp:inline distT="0" distB="0" distL="0" distR="0" wp14:anchorId="17A66DBD" wp14:editId="0AC98D88">
            <wp:extent cx="5731510" cy="2020956"/>
            <wp:effectExtent l="0" t="0" r="0" b="0"/>
            <wp:docPr id="29" name="Chart 29">
              <a:extLst xmlns:a="http://schemas.openxmlformats.org/drawingml/2006/main">
                <a:ext uri="{FF2B5EF4-FFF2-40B4-BE49-F238E27FC236}">
                  <a16:creationId xmlns:a16="http://schemas.microsoft.com/office/drawing/2014/main" id="{B9EC85DE-C00A-4FD8-BC0E-D288D2B349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0A6F9B47" w14:textId="7AD98A98" w:rsidR="00D77773" w:rsidRPr="0045262E" w:rsidRDefault="004753A1" w:rsidP="00D77773">
      <w:pPr>
        <w:spacing w:line="276" w:lineRule="auto"/>
        <w:jc w:val="both"/>
        <w:rPr>
          <w:lang w:val="sq-AL"/>
        </w:rPr>
      </w:pPr>
      <w:r w:rsidRPr="0045262E">
        <w:rPr>
          <w:lang w:val="sq-AL"/>
        </w:rPr>
        <w:t>Kur kishin k</w:t>
      </w:r>
      <w:r w:rsidR="00917D85" w:rsidRPr="0045262E">
        <w:rPr>
          <w:lang w:val="sq-AL"/>
        </w:rPr>
        <w:t>ë</w:t>
      </w:r>
      <w:r w:rsidRPr="0045262E">
        <w:rPr>
          <w:lang w:val="sq-AL"/>
        </w:rPr>
        <w:t>rkuar ndihm</w:t>
      </w:r>
      <w:r w:rsidR="00917D85" w:rsidRPr="0045262E">
        <w:rPr>
          <w:lang w:val="sq-AL"/>
        </w:rPr>
        <w:t>ë</w:t>
      </w:r>
      <w:r w:rsidRPr="0045262E">
        <w:rPr>
          <w:lang w:val="sq-AL"/>
        </w:rPr>
        <w:t>, n</w:t>
      </w:r>
      <w:r w:rsidR="003F7A6C" w:rsidRPr="0045262E">
        <w:rPr>
          <w:lang w:val="sq-AL"/>
        </w:rPr>
        <w:t>dihm</w:t>
      </w:r>
      <w:r w:rsidR="00FB4F45" w:rsidRPr="0045262E">
        <w:rPr>
          <w:lang w:val="sq-AL"/>
        </w:rPr>
        <w:t>a</w:t>
      </w:r>
      <w:r w:rsidR="003F7A6C" w:rsidRPr="0045262E">
        <w:rPr>
          <w:lang w:val="sq-AL"/>
        </w:rPr>
        <w:t xml:space="preserve"> n</w:t>
      </w:r>
      <w:r w:rsidR="00917D85" w:rsidRPr="0045262E">
        <w:rPr>
          <w:lang w:val="sq-AL"/>
        </w:rPr>
        <w:t>ë</w:t>
      </w:r>
      <w:r w:rsidR="003F7A6C" w:rsidRPr="0045262E">
        <w:rPr>
          <w:lang w:val="sq-AL"/>
        </w:rPr>
        <w:t xml:space="preserve"> </w:t>
      </w:r>
      <w:r w:rsidRPr="0045262E">
        <w:rPr>
          <w:lang w:val="sq-AL"/>
        </w:rPr>
        <w:t>gjysm</w:t>
      </w:r>
      <w:r w:rsidR="00917D85" w:rsidRPr="0045262E">
        <w:rPr>
          <w:lang w:val="sq-AL"/>
        </w:rPr>
        <w:t>ë</w:t>
      </w:r>
      <w:r w:rsidRPr="0045262E">
        <w:rPr>
          <w:lang w:val="sq-AL"/>
        </w:rPr>
        <w:t>n e</w:t>
      </w:r>
      <w:r w:rsidR="003F7A6C" w:rsidRPr="0045262E">
        <w:rPr>
          <w:lang w:val="sq-AL"/>
        </w:rPr>
        <w:t xml:space="preserve"> rasteve </w:t>
      </w:r>
      <w:r w:rsidRPr="0045262E">
        <w:rPr>
          <w:lang w:val="sq-AL"/>
        </w:rPr>
        <w:t>ishte</w:t>
      </w:r>
      <w:r w:rsidR="003F7A6C" w:rsidRPr="0045262E">
        <w:rPr>
          <w:lang w:val="sq-AL"/>
        </w:rPr>
        <w:t xml:space="preserve"> k</w:t>
      </w:r>
      <w:r w:rsidR="00917D85" w:rsidRPr="0045262E">
        <w:rPr>
          <w:lang w:val="sq-AL"/>
        </w:rPr>
        <w:t>ë</w:t>
      </w:r>
      <w:r w:rsidR="003F7A6C" w:rsidRPr="0045262E">
        <w:rPr>
          <w:lang w:val="sq-AL"/>
        </w:rPr>
        <w:t>rkuar tek koleg</w:t>
      </w:r>
      <w:r w:rsidR="00917D85" w:rsidRPr="0045262E">
        <w:rPr>
          <w:lang w:val="sq-AL"/>
        </w:rPr>
        <w:t>ë</w:t>
      </w:r>
      <w:r w:rsidR="003F7A6C" w:rsidRPr="0045262E">
        <w:rPr>
          <w:lang w:val="sq-AL"/>
        </w:rPr>
        <w:t xml:space="preserve">t </w:t>
      </w:r>
      <w:r w:rsidRPr="0045262E">
        <w:rPr>
          <w:lang w:val="sq-AL"/>
        </w:rPr>
        <w:t>(</w:t>
      </w:r>
      <w:r w:rsidR="003F7A6C" w:rsidRPr="0045262E">
        <w:rPr>
          <w:lang w:val="sq-AL"/>
        </w:rPr>
        <w:t>n</w:t>
      </w:r>
      <w:r w:rsidR="00917D85" w:rsidRPr="0045262E">
        <w:rPr>
          <w:lang w:val="sq-AL"/>
        </w:rPr>
        <w:t>ë</w:t>
      </w:r>
      <w:r w:rsidR="003F7A6C" w:rsidRPr="0045262E">
        <w:rPr>
          <w:lang w:val="sq-AL"/>
        </w:rPr>
        <w:t xml:space="preserve"> 49% t</w:t>
      </w:r>
      <w:r w:rsidR="00917D85" w:rsidRPr="0045262E">
        <w:rPr>
          <w:lang w:val="sq-AL"/>
        </w:rPr>
        <w:t>ë</w:t>
      </w:r>
      <w:r w:rsidR="003F7A6C" w:rsidRPr="0045262E">
        <w:rPr>
          <w:lang w:val="sq-AL"/>
        </w:rPr>
        <w:t xml:space="preserve"> rasteve</w:t>
      </w:r>
      <w:r w:rsidRPr="0045262E">
        <w:rPr>
          <w:lang w:val="sq-AL"/>
        </w:rPr>
        <w:t>)</w:t>
      </w:r>
      <w:r w:rsidR="003F7A6C" w:rsidRPr="0045262E">
        <w:rPr>
          <w:lang w:val="sq-AL"/>
        </w:rPr>
        <w:t>, ndjekur nga burimet njer</w:t>
      </w:r>
      <w:r w:rsidR="00917D85" w:rsidRPr="0045262E">
        <w:rPr>
          <w:lang w:val="sq-AL"/>
        </w:rPr>
        <w:t>ë</w:t>
      </w:r>
      <w:r w:rsidR="003F7A6C" w:rsidRPr="0045262E">
        <w:rPr>
          <w:lang w:val="sq-AL"/>
        </w:rPr>
        <w:t>zore n</w:t>
      </w:r>
      <w:r w:rsidR="00917D85" w:rsidRPr="0045262E">
        <w:rPr>
          <w:lang w:val="sq-AL"/>
        </w:rPr>
        <w:t>ë</w:t>
      </w:r>
      <w:r w:rsidR="003F7A6C" w:rsidRPr="0045262E">
        <w:rPr>
          <w:lang w:val="sq-AL"/>
        </w:rPr>
        <w:t xml:space="preserve"> 36% t</w:t>
      </w:r>
      <w:r w:rsidR="00917D85" w:rsidRPr="0045262E">
        <w:rPr>
          <w:lang w:val="sq-AL"/>
        </w:rPr>
        <w:t>ë</w:t>
      </w:r>
      <w:r w:rsidR="003F7A6C" w:rsidRPr="0045262E">
        <w:rPr>
          <w:lang w:val="sq-AL"/>
        </w:rPr>
        <w:t xml:space="preserve"> rasteve.</w:t>
      </w:r>
      <w:r w:rsidR="000178C4" w:rsidRPr="0045262E">
        <w:rPr>
          <w:lang w:val="sq-AL"/>
        </w:rPr>
        <w:t xml:space="preserve"> N</w:t>
      </w:r>
      <w:r w:rsidR="00917D85" w:rsidRPr="0045262E">
        <w:rPr>
          <w:lang w:val="sq-AL"/>
        </w:rPr>
        <w:t>ë</w:t>
      </w:r>
      <w:r w:rsidR="000178C4" w:rsidRPr="0045262E">
        <w:rPr>
          <w:lang w:val="sq-AL"/>
        </w:rPr>
        <w:t xml:space="preserve"> 27% t</w:t>
      </w:r>
      <w:r w:rsidR="00917D85" w:rsidRPr="0045262E">
        <w:rPr>
          <w:lang w:val="sq-AL"/>
        </w:rPr>
        <w:t>ë</w:t>
      </w:r>
      <w:r w:rsidR="000178C4" w:rsidRPr="0045262E">
        <w:rPr>
          <w:lang w:val="sq-AL"/>
        </w:rPr>
        <w:t xml:space="preserve"> rasteve, pun</w:t>
      </w:r>
      <w:r w:rsidR="00917D85" w:rsidRPr="0045262E">
        <w:rPr>
          <w:lang w:val="sq-AL"/>
        </w:rPr>
        <w:t>ë</w:t>
      </w:r>
      <w:r w:rsidR="000178C4" w:rsidRPr="0045262E">
        <w:rPr>
          <w:lang w:val="sq-AL"/>
        </w:rPr>
        <w:t>marr</w:t>
      </w:r>
      <w:r w:rsidR="00917D85" w:rsidRPr="0045262E">
        <w:rPr>
          <w:lang w:val="sq-AL"/>
        </w:rPr>
        <w:t>ë</w:t>
      </w:r>
      <w:r w:rsidR="000178C4" w:rsidRPr="0045262E">
        <w:rPr>
          <w:lang w:val="sq-AL"/>
        </w:rPr>
        <w:t xml:space="preserve">sit </w:t>
      </w:r>
      <w:r w:rsidRPr="0045262E">
        <w:rPr>
          <w:lang w:val="sq-AL"/>
        </w:rPr>
        <w:t>kishin k</w:t>
      </w:r>
      <w:r w:rsidR="00917D85" w:rsidRPr="0045262E">
        <w:rPr>
          <w:lang w:val="sq-AL"/>
        </w:rPr>
        <w:t>ë</w:t>
      </w:r>
      <w:r w:rsidRPr="0045262E">
        <w:rPr>
          <w:lang w:val="sq-AL"/>
        </w:rPr>
        <w:t>rkuar ndihm</w:t>
      </w:r>
      <w:r w:rsidR="00917D85" w:rsidRPr="0045262E">
        <w:rPr>
          <w:lang w:val="sq-AL"/>
        </w:rPr>
        <w:t>ë</w:t>
      </w:r>
      <w:r w:rsidRPr="0045262E">
        <w:rPr>
          <w:lang w:val="sq-AL"/>
        </w:rPr>
        <w:t xml:space="preserve"> tek nj</w:t>
      </w:r>
      <w:r w:rsidR="00917D85" w:rsidRPr="0045262E">
        <w:rPr>
          <w:lang w:val="sq-AL"/>
        </w:rPr>
        <w:t>ë</w:t>
      </w:r>
      <w:r w:rsidRPr="0045262E">
        <w:rPr>
          <w:lang w:val="sq-AL"/>
        </w:rPr>
        <w:t xml:space="preserve"> epror i tyre. Nd</w:t>
      </w:r>
      <w:r w:rsidR="00917D85" w:rsidRPr="0045262E">
        <w:rPr>
          <w:lang w:val="sq-AL"/>
        </w:rPr>
        <w:t>ë</w:t>
      </w:r>
      <w:r w:rsidRPr="0045262E">
        <w:rPr>
          <w:lang w:val="sq-AL"/>
        </w:rPr>
        <w:t>rkoh</w:t>
      </w:r>
      <w:r w:rsidR="00917D85" w:rsidRPr="0045262E">
        <w:rPr>
          <w:lang w:val="sq-AL"/>
        </w:rPr>
        <w:t>ë</w:t>
      </w:r>
      <w:r w:rsidRPr="0045262E">
        <w:rPr>
          <w:lang w:val="sq-AL"/>
        </w:rPr>
        <w:t>, n</w:t>
      </w:r>
      <w:r w:rsidR="00917D85" w:rsidRPr="0045262E">
        <w:rPr>
          <w:lang w:val="sq-AL"/>
        </w:rPr>
        <w:t>ë</w:t>
      </w:r>
      <w:r w:rsidRPr="0045262E">
        <w:rPr>
          <w:lang w:val="sq-AL"/>
        </w:rPr>
        <w:t xml:space="preserve"> 20% t</w:t>
      </w:r>
      <w:r w:rsidR="00917D85" w:rsidRPr="0045262E">
        <w:rPr>
          <w:lang w:val="sq-AL"/>
        </w:rPr>
        <w:t>ë</w:t>
      </w:r>
      <w:r w:rsidRPr="0045262E">
        <w:rPr>
          <w:lang w:val="sq-AL"/>
        </w:rPr>
        <w:t xml:space="preserve"> rasteve viktimat e dhun</w:t>
      </w:r>
      <w:r w:rsidR="00917D85" w:rsidRPr="0045262E">
        <w:rPr>
          <w:lang w:val="sq-AL"/>
        </w:rPr>
        <w:t>ë</w:t>
      </w:r>
      <w:r w:rsidRPr="0045262E">
        <w:rPr>
          <w:lang w:val="sq-AL"/>
        </w:rPr>
        <w:t>s kishin k</w:t>
      </w:r>
      <w:r w:rsidR="00917D85" w:rsidRPr="0045262E">
        <w:rPr>
          <w:lang w:val="sq-AL"/>
        </w:rPr>
        <w:t>ë</w:t>
      </w:r>
      <w:r w:rsidRPr="0045262E">
        <w:rPr>
          <w:lang w:val="sq-AL"/>
        </w:rPr>
        <w:t>rkuar ndihm</w:t>
      </w:r>
      <w:r w:rsidR="00917D85" w:rsidRPr="0045262E">
        <w:rPr>
          <w:lang w:val="sq-AL"/>
        </w:rPr>
        <w:t>ë</w:t>
      </w:r>
      <w:r w:rsidRPr="0045262E">
        <w:rPr>
          <w:lang w:val="sq-AL"/>
        </w:rPr>
        <w:t xml:space="preserve"> jasht</w:t>
      </w:r>
      <w:r w:rsidR="00917D85" w:rsidRPr="0045262E">
        <w:rPr>
          <w:lang w:val="sq-AL"/>
        </w:rPr>
        <w:t>ë</w:t>
      </w:r>
      <w:r w:rsidRPr="0045262E">
        <w:rPr>
          <w:lang w:val="sq-AL"/>
        </w:rPr>
        <w:t xml:space="preserve"> ambientit profesional, tek familjar</w:t>
      </w:r>
      <w:r w:rsidR="00917D85" w:rsidRPr="0045262E">
        <w:rPr>
          <w:lang w:val="sq-AL"/>
        </w:rPr>
        <w:t>ë</w:t>
      </w:r>
      <w:r w:rsidRPr="0045262E">
        <w:rPr>
          <w:lang w:val="sq-AL"/>
        </w:rPr>
        <w:t>t dhe t</w:t>
      </w:r>
      <w:r w:rsidR="00917D85" w:rsidRPr="0045262E">
        <w:rPr>
          <w:lang w:val="sq-AL"/>
        </w:rPr>
        <w:t>ë</w:t>
      </w:r>
      <w:r w:rsidRPr="0045262E">
        <w:rPr>
          <w:lang w:val="sq-AL"/>
        </w:rPr>
        <w:t xml:space="preserve"> af</w:t>
      </w:r>
      <w:r w:rsidR="00917D85" w:rsidRPr="0045262E">
        <w:rPr>
          <w:lang w:val="sq-AL"/>
        </w:rPr>
        <w:t>ë</w:t>
      </w:r>
      <w:r w:rsidRPr="0045262E">
        <w:rPr>
          <w:lang w:val="sq-AL"/>
        </w:rPr>
        <w:t>rmit e tyre. N</w:t>
      </w:r>
      <w:r w:rsidR="00917D85" w:rsidRPr="0045262E">
        <w:rPr>
          <w:lang w:val="sq-AL"/>
        </w:rPr>
        <w:t>ë</w:t>
      </w:r>
      <w:r w:rsidR="003F7A6C" w:rsidRPr="0045262E">
        <w:rPr>
          <w:lang w:val="sq-AL"/>
        </w:rPr>
        <w:t xml:space="preserve"> 5% </w:t>
      </w:r>
      <w:r w:rsidRPr="0045262E">
        <w:rPr>
          <w:lang w:val="sq-AL"/>
        </w:rPr>
        <w:t>t</w:t>
      </w:r>
      <w:r w:rsidR="00917D85" w:rsidRPr="0045262E">
        <w:rPr>
          <w:lang w:val="sq-AL"/>
        </w:rPr>
        <w:t>ë</w:t>
      </w:r>
      <w:r w:rsidRPr="0045262E">
        <w:rPr>
          <w:lang w:val="sq-AL"/>
        </w:rPr>
        <w:t xml:space="preserve"> rasteve ishte</w:t>
      </w:r>
      <w:r w:rsidR="003F7A6C" w:rsidRPr="0045262E">
        <w:rPr>
          <w:lang w:val="sq-AL"/>
        </w:rPr>
        <w:t xml:space="preserve"> k</w:t>
      </w:r>
      <w:r w:rsidR="00917D85" w:rsidRPr="0045262E">
        <w:rPr>
          <w:lang w:val="sq-AL"/>
        </w:rPr>
        <w:t>ë</w:t>
      </w:r>
      <w:r w:rsidR="003F7A6C" w:rsidRPr="0045262E">
        <w:rPr>
          <w:lang w:val="sq-AL"/>
        </w:rPr>
        <w:t>rkuar ndihm</w:t>
      </w:r>
      <w:r w:rsidR="00917D85" w:rsidRPr="0045262E">
        <w:rPr>
          <w:lang w:val="sq-AL"/>
        </w:rPr>
        <w:t>ë</w:t>
      </w:r>
      <w:r w:rsidR="003F7A6C" w:rsidRPr="0045262E">
        <w:rPr>
          <w:lang w:val="sq-AL"/>
        </w:rPr>
        <w:t xml:space="preserve"> tek sindikata.</w:t>
      </w:r>
    </w:p>
    <w:p w14:paraId="78A94795" w14:textId="6D3F32FD" w:rsidR="007B7613" w:rsidRPr="0045262E" w:rsidRDefault="007B7613" w:rsidP="007B7613">
      <w:pPr>
        <w:pStyle w:val="Caption"/>
        <w:keepNext/>
        <w:spacing w:after="0"/>
        <w:rPr>
          <w:lang w:val="sq-AL"/>
        </w:rPr>
      </w:pPr>
      <w:bookmarkStart w:id="200" w:name="_Toc91514186"/>
      <w:r w:rsidRPr="0045262E">
        <w:rPr>
          <w:lang w:val="sq-AL"/>
        </w:rPr>
        <w:t>Fig</w:t>
      </w:r>
      <w:r w:rsidR="00FB0295"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ins w:id="201" w:author="Blerina Metanj" w:date="2022-01-25T09:51:00Z">
        <w:r w:rsidR="00ED6E16">
          <w:rPr>
            <w:noProof/>
            <w:lang w:val="sq-AL"/>
          </w:rPr>
          <w:t>35</w:t>
        </w:r>
      </w:ins>
      <w:del w:id="202" w:author="Blerina Metanj" w:date="2022-01-25T09:51:00Z">
        <w:r w:rsidR="007A6512" w:rsidRPr="0045262E" w:rsidDel="00ED6E16">
          <w:rPr>
            <w:noProof/>
            <w:lang w:val="sq-AL"/>
          </w:rPr>
          <w:delText>36</w:delText>
        </w:r>
      </w:del>
      <w:r w:rsidRPr="0045262E">
        <w:rPr>
          <w:lang w:val="sq-AL"/>
        </w:rPr>
        <w:fldChar w:fldCharType="end"/>
      </w:r>
      <w:r w:rsidR="00FB0295" w:rsidRPr="0045262E">
        <w:rPr>
          <w:lang w:val="sq-AL"/>
        </w:rPr>
        <w:t>.</w:t>
      </w:r>
      <w:r w:rsidRPr="0045262E">
        <w:rPr>
          <w:lang w:val="sq-AL"/>
        </w:rPr>
        <w:t xml:space="preserve"> Ku keni k</w:t>
      </w:r>
      <w:r w:rsidR="00917D85" w:rsidRPr="0045262E">
        <w:rPr>
          <w:lang w:val="sq-AL"/>
        </w:rPr>
        <w:t>ë</w:t>
      </w:r>
      <w:r w:rsidRPr="0045262E">
        <w:rPr>
          <w:lang w:val="sq-AL"/>
        </w:rPr>
        <w:t>rkuar p</w:t>
      </w:r>
      <w:r w:rsidR="00917D85" w:rsidRPr="0045262E">
        <w:rPr>
          <w:lang w:val="sq-AL"/>
        </w:rPr>
        <w:t>ë</w:t>
      </w:r>
      <w:r w:rsidRPr="0045262E">
        <w:rPr>
          <w:lang w:val="sq-AL"/>
        </w:rPr>
        <w:t>r ndihm</w:t>
      </w:r>
      <w:r w:rsidR="00917D85" w:rsidRPr="0045262E">
        <w:rPr>
          <w:lang w:val="sq-AL"/>
        </w:rPr>
        <w:t>ë</w:t>
      </w:r>
      <w:r w:rsidRPr="0045262E">
        <w:rPr>
          <w:lang w:val="sq-AL"/>
        </w:rPr>
        <w:t>? (% e atyre q</w:t>
      </w:r>
      <w:r w:rsidR="00917D85" w:rsidRPr="0045262E">
        <w:rPr>
          <w:lang w:val="sq-AL"/>
        </w:rPr>
        <w:t>ë</w:t>
      </w:r>
      <w:r w:rsidRPr="0045262E">
        <w:rPr>
          <w:lang w:val="sq-AL"/>
        </w:rPr>
        <w:t xml:space="preserve"> kan</w:t>
      </w:r>
      <w:r w:rsidR="00917D85" w:rsidRPr="0045262E">
        <w:rPr>
          <w:lang w:val="sq-AL"/>
        </w:rPr>
        <w:t>ë</w:t>
      </w:r>
      <w:r w:rsidRPr="0045262E">
        <w:rPr>
          <w:lang w:val="sq-AL"/>
        </w:rPr>
        <w:t xml:space="preserve"> k</w:t>
      </w:r>
      <w:r w:rsidR="00917D85" w:rsidRPr="0045262E">
        <w:rPr>
          <w:lang w:val="sq-AL"/>
        </w:rPr>
        <w:t>ë</w:t>
      </w:r>
      <w:r w:rsidRPr="0045262E">
        <w:rPr>
          <w:lang w:val="sq-AL"/>
        </w:rPr>
        <w:t>rkuar p</w:t>
      </w:r>
      <w:r w:rsidR="00917D85" w:rsidRPr="0045262E">
        <w:rPr>
          <w:lang w:val="sq-AL"/>
        </w:rPr>
        <w:t>ë</w:t>
      </w:r>
      <w:r w:rsidRPr="0045262E">
        <w:rPr>
          <w:lang w:val="sq-AL"/>
        </w:rPr>
        <w:t>r ndihm</w:t>
      </w:r>
      <w:r w:rsidR="00917D85" w:rsidRPr="0045262E">
        <w:rPr>
          <w:lang w:val="sq-AL"/>
        </w:rPr>
        <w:t>ë</w:t>
      </w:r>
      <w:r w:rsidRPr="0045262E">
        <w:rPr>
          <w:lang w:val="sq-AL"/>
        </w:rPr>
        <w:t>)</w:t>
      </w:r>
      <w:bookmarkEnd w:id="200"/>
    </w:p>
    <w:p w14:paraId="53797B40" w14:textId="4952CD6B" w:rsidR="004666D1" w:rsidRPr="0045262E" w:rsidRDefault="007B7613" w:rsidP="003F7A6C">
      <w:pPr>
        <w:spacing w:after="0"/>
        <w:rPr>
          <w:lang w:val="sq-AL"/>
        </w:rPr>
      </w:pPr>
      <w:r w:rsidRPr="0045262E">
        <w:rPr>
          <w:noProof/>
          <w:lang w:eastAsia="en-GB"/>
        </w:rPr>
        <w:drawing>
          <wp:inline distT="0" distB="0" distL="0" distR="0" wp14:anchorId="5935F481" wp14:editId="4BA592EC">
            <wp:extent cx="5770880" cy="2232991"/>
            <wp:effectExtent l="0" t="0" r="0" b="2540"/>
            <wp:docPr id="30" name="Chart 30">
              <a:extLst xmlns:a="http://schemas.openxmlformats.org/drawingml/2006/main">
                <a:ext uri="{FF2B5EF4-FFF2-40B4-BE49-F238E27FC236}">
                  <a16:creationId xmlns:a16="http://schemas.microsoft.com/office/drawing/2014/main" id="{1F71C481-489E-469C-945F-09839ACCC9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74147878" w14:textId="33DAB2ED" w:rsidR="003F7A6C" w:rsidRPr="0045262E" w:rsidRDefault="003F7A6C" w:rsidP="003F7A6C">
      <w:pPr>
        <w:spacing w:after="0"/>
        <w:rPr>
          <w:rFonts w:eastAsia="Times New Roman"/>
          <w:sz w:val="18"/>
          <w:szCs w:val="18"/>
          <w:lang w:val="sq-AL" w:eastAsia="en-GB"/>
        </w:rPr>
      </w:pPr>
      <w:r w:rsidRPr="0045262E">
        <w:rPr>
          <w:b/>
          <w:bCs/>
          <w:sz w:val="18"/>
          <w:szCs w:val="18"/>
          <w:lang w:val="sq-AL"/>
        </w:rPr>
        <w:t>Sh</w:t>
      </w:r>
      <w:r w:rsidR="00917D85" w:rsidRPr="0045262E">
        <w:rPr>
          <w:b/>
          <w:bCs/>
          <w:sz w:val="18"/>
          <w:szCs w:val="18"/>
          <w:lang w:val="sq-AL"/>
        </w:rPr>
        <w:t>ë</w:t>
      </w:r>
      <w:r w:rsidRPr="0045262E">
        <w:rPr>
          <w:b/>
          <w:bCs/>
          <w:sz w:val="18"/>
          <w:szCs w:val="18"/>
          <w:lang w:val="sq-AL"/>
        </w:rPr>
        <w:t>nim:</w:t>
      </w:r>
      <w:r w:rsidRPr="0045262E">
        <w:rPr>
          <w:sz w:val="18"/>
          <w:szCs w:val="18"/>
          <w:lang w:val="sq-AL"/>
        </w:rPr>
        <w:t xml:space="preserve"> Pyetje me p</w:t>
      </w:r>
      <w:r w:rsidR="00917D85" w:rsidRPr="0045262E">
        <w:rPr>
          <w:sz w:val="18"/>
          <w:szCs w:val="18"/>
          <w:lang w:val="sq-AL"/>
        </w:rPr>
        <w:t>ë</w:t>
      </w:r>
      <w:r w:rsidRPr="0045262E">
        <w:rPr>
          <w:sz w:val="18"/>
          <w:szCs w:val="18"/>
          <w:lang w:val="sq-AL"/>
        </w:rPr>
        <w:t>rgjigje t</w:t>
      </w:r>
      <w:r w:rsidR="00917D85" w:rsidRPr="0045262E">
        <w:rPr>
          <w:sz w:val="18"/>
          <w:szCs w:val="18"/>
          <w:lang w:val="sq-AL"/>
        </w:rPr>
        <w:t>ë</w:t>
      </w:r>
      <w:r w:rsidRPr="0045262E">
        <w:rPr>
          <w:sz w:val="18"/>
          <w:szCs w:val="18"/>
          <w:lang w:val="sq-AL"/>
        </w:rPr>
        <w:t xml:space="preserve"> shum</w:t>
      </w:r>
      <w:r w:rsidR="00917D85" w:rsidRPr="0045262E">
        <w:rPr>
          <w:sz w:val="18"/>
          <w:szCs w:val="18"/>
          <w:lang w:val="sq-AL"/>
        </w:rPr>
        <w:t>ë</w:t>
      </w:r>
      <w:r w:rsidRPr="0045262E">
        <w:rPr>
          <w:sz w:val="18"/>
          <w:szCs w:val="18"/>
          <w:lang w:val="sq-AL"/>
        </w:rPr>
        <w:t>fisht</w:t>
      </w:r>
      <w:r w:rsidR="00917D85" w:rsidRPr="0045262E">
        <w:rPr>
          <w:sz w:val="18"/>
          <w:szCs w:val="18"/>
          <w:lang w:val="sq-AL"/>
        </w:rPr>
        <w:t>ë</w:t>
      </w:r>
      <w:r w:rsidRPr="0045262E">
        <w:rPr>
          <w:sz w:val="18"/>
          <w:szCs w:val="18"/>
          <w:lang w:val="sq-AL"/>
        </w:rPr>
        <w:t>.</w:t>
      </w:r>
    </w:p>
    <w:p w14:paraId="6DDEAF59" w14:textId="4EA1DFFD" w:rsidR="003F7A6C" w:rsidRPr="0045262E" w:rsidRDefault="003F7A6C" w:rsidP="003F7A6C">
      <w:pPr>
        <w:spacing w:after="0"/>
        <w:rPr>
          <w:rFonts w:eastAsia="Times New Roman"/>
          <w:sz w:val="18"/>
          <w:szCs w:val="18"/>
          <w:lang w:val="sq-AL" w:eastAsia="en-GB"/>
        </w:rPr>
      </w:pPr>
    </w:p>
    <w:p w14:paraId="3D153F60" w14:textId="68392AAF" w:rsidR="00E212BB" w:rsidRPr="0045262E" w:rsidRDefault="00FC54D6" w:rsidP="00636A28">
      <w:pPr>
        <w:spacing w:line="276" w:lineRule="auto"/>
        <w:jc w:val="both"/>
        <w:rPr>
          <w:lang w:val="sq-AL"/>
        </w:rPr>
      </w:pPr>
      <w:r w:rsidRPr="0045262E">
        <w:rPr>
          <w:lang w:val="sq-AL"/>
        </w:rPr>
        <w:t>N</w:t>
      </w:r>
      <w:r w:rsidR="00917D85" w:rsidRPr="0045262E">
        <w:rPr>
          <w:lang w:val="sq-AL"/>
        </w:rPr>
        <w:t>ë</w:t>
      </w:r>
      <w:r w:rsidRPr="0045262E">
        <w:rPr>
          <w:lang w:val="sq-AL"/>
        </w:rPr>
        <w:t xml:space="preserve"> k</w:t>
      </w:r>
      <w:r w:rsidR="00917D85" w:rsidRPr="0045262E">
        <w:rPr>
          <w:lang w:val="sq-AL"/>
        </w:rPr>
        <w:t>ë</w:t>
      </w:r>
      <w:r w:rsidRPr="0045262E">
        <w:rPr>
          <w:lang w:val="sq-AL"/>
        </w:rPr>
        <w:t>t</w:t>
      </w:r>
      <w:r w:rsidR="00917D85" w:rsidRPr="0045262E">
        <w:rPr>
          <w:lang w:val="sq-AL"/>
        </w:rPr>
        <w:t>ë</w:t>
      </w:r>
      <w:r w:rsidRPr="0045262E">
        <w:rPr>
          <w:lang w:val="sq-AL"/>
        </w:rPr>
        <w:t xml:space="preserve"> kontekst, </w:t>
      </w:r>
      <w:r w:rsidR="004753A1" w:rsidRPr="0045262E">
        <w:rPr>
          <w:lang w:val="sq-AL"/>
        </w:rPr>
        <w:t>siç tregojn</w:t>
      </w:r>
      <w:r w:rsidR="00917D85" w:rsidRPr="0045262E">
        <w:rPr>
          <w:lang w:val="sq-AL"/>
        </w:rPr>
        <w:t>ë</w:t>
      </w:r>
      <w:r w:rsidR="004753A1" w:rsidRPr="0045262E">
        <w:rPr>
          <w:lang w:val="sq-AL"/>
        </w:rPr>
        <w:t xml:space="preserve"> edhe gjetjet, </w:t>
      </w:r>
      <w:r w:rsidRPr="0045262E">
        <w:rPr>
          <w:lang w:val="sq-AL"/>
        </w:rPr>
        <w:t>shkalla e ul</w:t>
      </w:r>
      <w:r w:rsidR="00917D85" w:rsidRPr="0045262E">
        <w:rPr>
          <w:lang w:val="sq-AL"/>
        </w:rPr>
        <w:t>ë</w:t>
      </w:r>
      <w:r w:rsidRPr="0045262E">
        <w:rPr>
          <w:lang w:val="sq-AL"/>
        </w:rPr>
        <w:t>t e raportimit dhe nj</w:t>
      </w:r>
      <w:r w:rsidR="00917D85" w:rsidRPr="0045262E">
        <w:rPr>
          <w:lang w:val="sq-AL"/>
        </w:rPr>
        <w:t>ë</w:t>
      </w:r>
      <w:r w:rsidRPr="0045262E">
        <w:rPr>
          <w:lang w:val="sq-AL"/>
        </w:rPr>
        <w:t xml:space="preserve"> adresim i pamjaftuesh</w:t>
      </w:r>
      <w:r w:rsidR="00917D85" w:rsidRPr="0045262E">
        <w:rPr>
          <w:lang w:val="sq-AL"/>
        </w:rPr>
        <w:t>ë</w:t>
      </w:r>
      <w:r w:rsidRPr="0045262E">
        <w:rPr>
          <w:lang w:val="sq-AL"/>
        </w:rPr>
        <w:t>m nga punëdhënësit e ndërlikon veçan</w:t>
      </w:r>
      <w:r w:rsidR="00917D85" w:rsidRPr="0045262E">
        <w:rPr>
          <w:lang w:val="sq-AL"/>
        </w:rPr>
        <w:t>ë</w:t>
      </w:r>
      <w:r w:rsidRPr="0045262E">
        <w:rPr>
          <w:lang w:val="sq-AL"/>
        </w:rPr>
        <w:t>risht problemin e ngacmimit dhe dhun</w:t>
      </w:r>
      <w:r w:rsidR="00917D85" w:rsidRPr="0045262E">
        <w:rPr>
          <w:lang w:val="sq-AL"/>
        </w:rPr>
        <w:t>ë</w:t>
      </w:r>
      <w:r w:rsidRPr="0045262E">
        <w:rPr>
          <w:lang w:val="sq-AL"/>
        </w:rPr>
        <w:t>s në vendin e punës. Zgjidhja e problemit të mos raportimit mund të kontribuoj</w:t>
      </w:r>
      <w:r w:rsidR="00917D85" w:rsidRPr="0045262E">
        <w:rPr>
          <w:lang w:val="sq-AL"/>
        </w:rPr>
        <w:t>ë</w:t>
      </w:r>
      <w:r w:rsidRPr="0045262E">
        <w:rPr>
          <w:lang w:val="sq-AL"/>
        </w:rPr>
        <w:t xml:space="preserve"> në uljen e incidencës së ngacmimit në vendin e punës: s</w:t>
      </w:r>
      <w:r w:rsidR="00917D85" w:rsidRPr="0045262E">
        <w:rPr>
          <w:lang w:val="sq-AL"/>
        </w:rPr>
        <w:t>ë</w:t>
      </w:r>
      <w:r w:rsidRPr="0045262E">
        <w:rPr>
          <w:lang w:val="sq-AL"/>
        </w:rPr>
        <w:t xml:space="preserve"> pari, duke paraqitur një pamje m</w:t>
      </w:r>
      <w:r w:rsidR="00917D85" w:rsidRPr="0045262E">
        <w:rPr>
          <w:lang w:val="sq-AL"/>
        </w:rPr>
        <w:t>ë</w:t>
      </w:r>
      <w:r w:rsidRPr="0045262E">
        <w:rPr>
          <w:lang w:val="sq-AL"/>
        </w:rPr>
        <w:t xml:space="preserve"> të plotë të p</w:t>
      </w:r>
      <w:r w:rsidR="00917D85" w:rsidRPr="0045262E">
        <w:rPr>
          <w:lang w:val="sq-AL"/>
        </w:rPr>
        <w:t>ë</w:t>
      </w:r>
      <w:r w:rsidRPr="0045262E">
        <w:rPr>
          <w:lang w:val="sq-AL"/>
        </w:rPr>
        <w:t>rhapjes s</w:t>
      </w:r>
      <w:r w:rsidR="00917D85" w:rsidRPr="0045262E">
        <w:rPr>
          <w:lang w:val="sq-AL"/>
        </w:rPr>
        <w:t>ë</w:t>
      </w:r>
      <w:r w:rsidRPr="0045262E">
        <w:rPr>
          <w:lang w:val="sq-AL"/>
        </w:rPr>
        <w:t xml:space="preserve"> problemit dhe s</w:t>
      </w:r>
      <w:r w:rsidR="00917D85" w:rsidRPr="0045262E">
        <w:rPr>
          <w:lang w:val="sq-AL"/>
        </w:rPr>
        <w:t>ë</w:t>
      </w:r>
      <w:r w:rsidRPr="0045262E">
        <w:rPr>
          <w:lang w:val="sq-AL"/>
        </w:rPr>
        <w:t xml:space="preserve"> dyti, duke </w:t>
      </w:r>
      <w:r w:rsidR="007C4ECC" w:rsidRPr="0045262E">
        <w:rPr>
          <w:lang w:val="sq-AL"/>
        </w:rPr>
        <w:t>hedhur drit</w:t>
      </w:r>
      <w:r w:rsidR="00917D85" w:rsidRPr="0045262E">
        <w:rPr>
          <w:lang w:val="sq-AL"/>
        </w:rPr>
        <w:t>ë</w:t>
      </w:r>
      <w:r w:rsidR="007C4ECC" w:rsidRPr="0045262E">
        <w:rPr>
          <w:lang w:val="sq-AL"/>
        </w:rPr>
        <w:t xml:space="preserve"> mbi</w:t>
      </w:r>
      <w:r w:rsidRPr="0045262E">
        <w:rPr>
          <w:lang w:val="sq-AL"/>
        </w:rPr>
        <w:t xml:space="preserve"> shkaqet kryesore pas ngacmimeve apo dhun</w:t>
      </w:r>
      <w:r w:rsidR="00917D85" w:rsidRPr="0045262E">
        <w:rPr>
          <w:lang w:val="sq-AL"/>
        </w:rPr>
        <w:t>ë</w:t>
      </w:r>
      <w:r w:rsidRPr="0045262E">
        <w:rPr>
          <w:lang w:val="sq-AL"/>
        </w:rPr>
        <w:t xml:space="preserve">s në vendin e punës. </w:t>
      </w:r>
      <w:r w:rsidR="00636A28" w:rsidRPr="0045262E">
        <w:rPr>
          <w:lang w:val="sq-AL"/>
        </w:rPr>
        <w:t>N</w:t>
      </w:r>
      <w:r w:rsidR="00917D85" w:rsidRPr="0045262E">
        <w:rPr>
          <w:lang w:val="sq-AL"/>
        </w:rPr>
        <w:t>ë</w:t>
      </w:r>
      <w:r w:rsidR="00636A28" w:rsidRPr="0045262E">
        <w:rPr>
          <w:lang w:val="sq-AL"/>
        </w:rPr>
        <w:t>n-</w:t>
      </w:r>
      <w:r w:rsidR="00636A28" w:rsidRPr="0045262E">
        <w:rPr>
          <w:rFonts w:eastAsia="Times New Roman"/>
          <w:lang w:val="sq-AL" w:eastAsia="en-GB"/>
        </w:rPr>
        <w:t>s</w:t>
      </w:r>
      <w:r w:rsidR="00A0060F" w:rsidRPr="0045262E">
        <w:rPr>
          <w:rFonts w:eastAsia="Times New Roman"/>
          <w:lang w:val="sq-AL" w:eastAsia="en-GB"/>
        </w:rPr>
        <w:t>eksioni m</w:t>
      </w:r>
      <w:r w:rsidR="00917D85" w:rsidRPr="0045262E">
        <w:rPr>
          <w:rFonts w:eastAsia="Times New Roman"/>
          <w:lang w:val="sq-AL" w:eastAsia="en-GB"/>
        </w:rPr>
        <w:t>ë</w:t>
      </w:r>
      <w:r w:rsidR="00A0060F" w:rsidRPr="0045262E">
        <w:rPr>
          <w:rFonts w:eastAsia="Times New Roman"/>
          <w:lang w:val="sq-AL" w:eastAsia="en-GB"/>
        </w:rPr>
        <w:t xml:space="preserve"> posht</w:t>
      </w:r>
      <w:r w:rsidR="00917D85" w:rsidRPr="0045262E">
        <w:rPr>
          <w:rFonts w:eastAsia="Times New Roman"/>
          <w:lang w:val="sq-AL" w:eastAsia="en-GB"/>
        </w:rPr>
        <w:t>ë</w:t>
      </w:r>
      <w:r w:rsidR="00A0060F" w:rsidRPr="0045262E">
        <w:rPr>
          <w:rFonts w:eastAsia="Times New Roman"/>
          <w:lang w:val="sq-AL" w:eastAsia="en-GB"/>
        </w:rPr>
        <w:t xml:space="preserve"> analizon n</w:t>
      </w:r>
      <w:r w:rsidR="00917D85" w:rsidRPr="0045262E">
        <w:rPr>
          <w:rFonts w:eastAsia="Times New Roman"/>
          <w:lang w:val="sq-AL" w:eastAsia="en-GB"/>
        </w:rPr>
        <w:t>ë</w:t>
      </w:r>
      <w:r w:rsidR="00A0060F" w:rsidRPr="0045262E">
        <w:rPr>
          <w:rFonts w:eastAsia="Times New Roman"/>
          <w:lang w:val="sq-AL" w:eastAsia="en-GB"/>
        </w:rPr>
        <w:t xml:space="preserve"> detaj mekanizmat</w:t>
      </w:r>
      <w:r w:rsidR="00946593" w:rsidRPr="0045262E">
        <w:rPr>
          <w:rFonts w:eastAsia="Times New Roman"/>
          <w:lang w:val="sq-AL" w:eastAsia="en-GB"/>
        </w:rPr>
        <w:t xml:space="preserve"> e raportimit</w:t>
      </w:r>
      <w:r w:rsidR="00636A28" w:rsidRPr="0045262E">
        <w:rPr>
          <w:rFonts w:eastAsia="Times New Roman"/>
          <w:lang w:val="sq-AL" w:eastAsia="en-GB"/>
        </w:rPr>
        <w:t>.</w:t>
      </w:r>
    </w:p>
    <w:p w14:paraId="1095C169" w14:textId="18692088" w:rsidR="00FB2677" w:rsidRPr="0045262E" w:rsidRDefault="00743739" w:rsidP="005D4BAF">
      <w:pPr>
        <w:pStyle w:val="Heading3"/>
        <w:jc w:val="both"/>
        <w:rPr>
          <w:rFonts w:eastAsia="Times New Roman"/>
          <w:lang w:val="sq-AL" w:eastAsia="en-GB"/>
        </w:rPr>
      </w:pPr>
      <w:bookmarkStart w:id="203" w:name="_Toc91514145"/>
      <w:r w:rsidRPr="0045262E">
        <w:rPr>
          <w:rFonts w:eastAsia="Times New Roman"/>
          <w:lang w:val="sq-AL" w:eastAsia="en-GB"/>
        </w:rPr>
        <w:lastRenderedPageBreak/>
        <w:t>4.4.2</w:t>
      </w:r>
      <w:r w:rsidRPr="0045262E">
        <w:rPr>
          <w:rFonts w:eastAsia="Times New Roman"/>
          <w:lang w:val="sq-AL" w:eastAsia="en-GB"/>
        </w:rPr>
        <w:tab/>
      </w:r>
      <w:r w:rsidR="00BF2C71" w:rsidRPr="0045262E">
        <w:rPr>
          <w:rFonts w:eastAsia="Times New Roman"/>
          <w:lang w:val="sq-AL" w:eastAsia="en-GB"/>
        </w:rPr>
        <w:t>Formaliteti i mekanizmave</w:t>
      </w:r>
      <w:r w:rsidR="00FB2677" w:rsidRPr="0045262E">
        <w:rPr>
          <w:rFonts w:eastAsia="Times New Roman"/>
          <w:lang w:val="sq-AL" w:eastAsia="en-GB"/>
        </w:rPr>
        <w:t xml:space="preserve"> t</w:t>
      </w:r>
      <w:r w:rsidR="00917D85" w:rsidRPr="0045262E">
        <w:rPr>
          <w:rFonts w:eastAsia="Times New Roman"/>
          <w:lang w:val="sq-AL" w:eastAsia="en-GB"/>
        </w:rPr>
        <w:t>ë</w:t>
      </w:r>
      <w:r w:rsidR="00FB2677" w:rsidRPr="0045262E">
        <w:rPr>
          <w:rFonts w:eastAsia="Times New Roman"/>
          <w:lang w:val="sq-AL" w:eastAsia="en-GB"/>
        </w:rPr>
        <w:t xml:space="preserve"> raportimit t</w:t>
      </w:r>
      <w:r w:rsidR="00917D85" w:rsidRPr="0045262E">
        <w:rPr>
          <w:rFonts w:eastAsia="Times New Roman"/>
          <w:lang w:val="sq-AL" w:eastAsia="en-GB"/>
        </w:rPr>
        <w:t>ë</w:t>
      </w:r>
      <w:r w:rsidR="00FB2677" w:rsidRPr="0045262E">
        <w:rPr>
          <w:rFonts w:eastAsia="Times New Roman"/>
          <w:lang w:val="sq-AL" w:eastAsia="en-GB"/>
        </w:rPr>
        <w:t xml:space="preserve"> rasteve</w:t>
      </w:r>
      <w:r w:rsidR="00D77773" w:rsidRPr="0045262E">
        <w:rPr>
          <w:rFonts w:eastAsia="Times New Roman"/>
          <w:lang w:val="sq-AL" w:eastAsia="en-GB"/>
        </w:rPr>
        <w:t xml:space="preserve"> t</w:t>
      </w:r>
      <w:r w:rsidR="00917D85" w:rsidRPr="0045262E">
        <w:rPr>
          <w:rFonts w:eastAsia="Times New Roman"/>
          <w:lang w:val="sq-AL" w:eastAsia="en-GB"/>
        </w:rPr>
        <w:t>ë</w:t>
      </w:r>
      <w:r w:rsidR="00D77773" w:rsidRPr="0045262E">
        <w:rPr>
          <w:rFonts w:eastAsia="Times New Roman"/>
          <w:lang w:val="sq-AL" w:eastAsia="en-GB"/>
        </w:rPr>
        <w:t xml:space="preserve"> dhun</w:t>
      </w:r>
      <w:r w:rsidR="00917D85" w:rsidRPr="0045262E">
        <w:rPr>
          <w:rFonts w:eastAsia="Times New Roman"/>
          <w:lang w:val="sq-AL" w:eastAsia="en-GB"/>
        </w:rPr>
        <w:t>ë</w:t>
      </w:r>
      <w:r w:rsidR="00D77773" w:rsidRPr="0045262E">
        <w:rPr>
          <w:rFonts w:eastAsia="Times New Roman"/>
          <w:lang w:val="sq-AL" w:eastAsia="en-GB"/>
        </w:rPr>
        <w:t>s apo ngacmimit</w:t>
      </w:r>
      <w:r w:rsidR="005D4BAF" w:rsidRPr="0045262E">
        <w:rPr>
          <w:rFonts w:eastAsia="Times New Roman"/>
          <w:lang w:val="sq-AL" w:eastAsia="en-GB"/>
        </w:rPr>
        <w:t xml:space="preserve"> n</w:t>
      </w:r>
      <w:r w:rsidR="00917D85" w:rsidRPr="0045262E">
        <w:rPr>
          <w:rFonts w:eastAsia="Times New Roman"/>
          <w:lang w:val="sq-AL" w:eastAsia="en-GB"/>
        </w:rPr>
        <w:t>ë</w:t>
      </w:r>
      <w:r w:rsidR="005D4BAF" w:rsidRPr="0045262E">
        <w:rPr>
          <w:rFonts w:eastAsia="Times New Roman"/>
          <w:lang w:val="sq-AL" w:eastAsia="en-GB"/>
        </w:rPr>
        <w:t xml:space="preserve"> vendin e pun</w:t>
      </w:r>
      <w:r w:rsidR="00917D85" w:rsidRPr="0045262E">
        <w:rPr>
          <w:rFonts w:eastAsia="Times New Roman"/>
          <w:lang w:val="sq-AL" w:eastAsia="en-GB"/>
        </w:rPr>
        <w:t>ë</w:t>
      </w:r>
      <w:r w:rsidR="005D4BAF" w:rsidRPr="0045262E">
        <w:rPr>
          <w:rFonts w:eastAsia="Times New Roman"/>
          <w:lang w:val="sq-AL" w:eastAsia="en-GB"/>
        </w:rPr>
        <w:t>s</w:t>
      </w:r>
      <w:bookmarkEnd w:id="203"/>
    </w:p>
    <w:p w14:paraId="4EC5CFE4" w14:textId="0FCD9BE1" w:rsidR="00704307" w:rsidRPr="0045262E" w:rsidRDefault="00994D0F" w:rsidP="00994D0F">
      <w:pPr>
        <w:pStyle w:val="Subtitle"/>
        <w:spacing w:after="0" w:line="240" w:lineRule="auto"/>
        <w:rPr>
          <w:i/>
          <w:iCs/>
          <w:color w:val="404040" w:themeColor="text1" w:themeTint="BF"/>
          <w:lang w:val="sq-AL"/>
        </w:rPr>
      </w:pPr>
      <w:r w:rsidRPr="0045262E">
        <w:rPr>
          <w:rStyle w:val="SubtleEmphasis"/>
          <w:lang w:val="sq-AL"/>
        </w:rPr>
        <w:t>Sistemet e ankimit</w:t>
      </w:r>
      <w:r w:rsidR="00BF2C71" w:rsidRPr="0045262E">
        <w:rPr>
          <w:rStyle w:val="SubtleEmphasis"/>
          <w:lang w:val="sq-AL"/>
        </w:rPr>
        <w:t>: hendeku midis ekzistenc</w:t>
      </w:r>
      <w:r w:rsidR="00917D85" w:rsidRPr="0045262E">
        <w:rPr>
          <w:rStyle w:val="SubtleEmphasis"/>
          <w:lang w:val="sq-AL"/>
        </w:rPr>
        <w:t>ë</w:t>
      </w:r>
      <w:r w:rsidR="00BF2C71" w:rsidRPr="0045262E">
        <w:rPr>
          <w:rStyle w:val="SubtleEmphasis"/>
          <w:lang w:val="sq-AL"/>
        </w:rPr>
        <w:t>s dhe p</w:t>
      </w:r>
      <w:r w:rsidR="00917D85" w:rsidRPr="0045262E">
        <w:rPr>
          <w:rStyle w:val="SubtleEmphasis"/>
          <w:lang w:val="sq-AL"/>
        </w:rPr>
        <w:t>ë</w:t>
      </w:r>
      <w:r w:rsidR="00BF2C71" w:rsidRPr="0045262E">
        <w:rPr>
          <w:rStyle w:val="SubtleEmphasis"/>
          <w:lang w:val="sq-AL"/>
        </w:rPr>
        <w:t>rdorimit t</w:t>
      </w:r>
      <w:r w:rsidR="00917D85" w:rsidRPr="0045262E">
        <w:rPr>
          <w:rStyle w:val="SubtleEmphasis"/>
          <w:lang w:val="sq-AL"/>
        </w:rPr>
        <w:t>ë</w:t>
      </w:r>
      <w:r w:rsidR="00BF2C71" w:rsidRPr="0045262E">
        <w:rPr>
          <w:rStyle w:val="SubtleEmphasis"/>
          <w:lang w:val="sq-AL"/>
        </w:rPr>
        <w:t xml:space="preserve"> tyre</w:t>
      </w:r>
    </w:p>
    <w:p w14:paraId="051950D4" w14:textId="1950C990" w:rsidR="00C6099E" w:rsidRPr="0045262E" w:rsidRDefault="00561A9E" w:rsidP="00DB25E5">
      <w:pPr>
        <w:tabs>
          <w:tab w:val="left" w:pos="8026"/>
        </w:tabs>
        <w:spacing w:line="276" w:lineRule="auto"/>
        <w:jc w:val="both"/>
        <w:rPr>
          <w:lang w:val="sq-AL" w:eastAsia="en-GB"/>
        </w:rPr>
      </w:pPr>
      <w:r w:rsidRPr="0045262E">
        <w:rPr>
          <w:lang w:val="sq-AL" w:eastAsia="en-GB"/>
        </w:rPr>
        <w:t>T</w:t>
      </w:r>
      <w:r w:rsidR="00917D85" w:rsidRPr="0045262E">
        <w:rPr>
          <w:lang w:val="sq-AL" w:eastAsia="en-GB"/>
        </w:rPr>
        <w:t>ë</w:t>
      </w:r>
      <w:r w:rsidRPr="0045262E">
        <w:rPr>
          <w:lang w:val="sq-AL" w:eastAsia="en-GB"/>
        </w:rPr>
        <w:t xml:space="preserve"> dh</w:t>
      </w:r>
      <w:r w:rsidR="00917D85" w:rsidRPr="0045262E">
        <w:rPr>
          <w:lang w:val="sq-AL" w:eastAsia="en-GB"/>
        </w:rPr>
        <w:t>ë</w:t>
      </w:r>
      <w:r w:rsidRPr="0045262E">
        <w:rPr>
          <w:lang w:val="sq-AL" w:eastAsia="en-GB"/>
        </w:rPr>
        <w:t xml:space="preserve">nat nga </w:t>
      </w:r>
      <w:r w:rsidR="007D4F7B" w:rsidRPr="0045262E">
        <w:rPr>
          <w:lang w:val="sq-AL" w:eastAsia="en-GB"/>
        </w:rPr>
        <w:t>anketa</w:t>
      </w:r>
      <w:r w:rsidRPr="0045262E">
        <w:rPr>
          <w:lang w:val="sq-AL" w:eastAsia="en-GB"/>
        </w:rPr>
        <w:t xml:space="preserve"> komb</w:t>
      </w:r>
      <w:r w:rsidR="00917D85" w:rsidRPr="0045262E">
        <w:rPr>
          <w:lang w:val="sq-AL" w:eastAsia="en-GB"/>
        </w:rPr>
        <w:t>ë</w:t>
      </w:r>
      <w:r w:rsidRPr="0045262E">
        <w:rPr>
          <w:lang w:val="sq-AL" w:eastAsia="en-GB"/>
        </w:rPr>
        <w:t>tar</w:t>
      </w:r>
      <w:r w:rsidR="007D4F7B" w:rsidRPr="0045262E">
        <w:rPr>
          <w:lang w:val="sq-AL" w:eastAsia="en-GB"/>
        </w:rPr>
        <w:t>e</w:t>
      </w:r>
      <w:r w:rsidRPr="0045262E">
        <w:rPr>
          <w:lang w:val="sq-AL" w:eastAsia="en-GB"/>
        </w:rPr>
        <w:t xml:space="preserve"> tregojn</w:t>
      </w:r>
      <w:r w:rsidR="00917D85" w:rsidRPr="0045262E">
        <w:rPr>
          <w:lang w:val="sq-AL" w:eastAsia="en-GB"/>
        </w:rPr>
        <w:t>ë</w:t>
      </w:r>
      <w:r w:rsidRPr="0045262E">
        <w:rPr>
          <w:lang w:val="sq-AL" w:eastAsia="en-GB"/>
        </w:rPr>
        <w:t xml:space="preserve"> q</w:t>
      </w:r>
      <w:r w:rsidR="00917D85" w:rsidRPr="0045262E">
        <w:rPr>
          <w:lang w:val="sq-AL" w:eastAsia="en-GB"/>
        </w:rPr>
        <w:t>ë</w:t>
      </w:r>
      <w:r w:rsidRPr="0045262E">
        <w:rPr>
          <w:lang w:val="sq-AL" w:eastAsia="en-GB"/>
        </w:rPr>
        <w:t xml:space="preserve"> </w:t>
      </w:r>
      <w:r w:rsidR="004A3147" w:rsidRPr="0045262E">
        <w:rPr>
          <w:lang w:val="sq-AL" w:eastAsia="en-GB"/>
        </w:rPr>
        <w:t>vet</w:t>
      </w:r>
      <w:r w:rsidR="00917D85" w:rsidRPr="0045262E">
        <w:rPr>
          <w:lang w:val="sq-AL" w:eastAsia="en-GB"/>
        </w:rPr>
        <w:t>ë</w:t>
      </w:r>
      <w:r w:rsidR="004A3147" w:rsidRPr="0045262E">
        <w:rPr>
          <w:lang w:val="sq-AL" w:eastAsia="en-GB"/>
        </w:rPr>
        <w:t xml:space="preserve">m </w:t>
      </w:r>
      <w:r w:rsidRPr="0045262E">
        <w:rPr>
          <w:lang w:val="sq-AL" w:eastAsia="en-GB"/>
        </w:rPr>
        <w:t>gjysma e t</w:t>
      </w:r>
      <w:r w:rsidR="00917D85" w:rsidRPr="0045262E">
        <w:rPr>
          <w:lang w:val="sq-AL" w:eastAsia="en-GB"/>
        </w:rPr>
        <w:t>ë</w:t>
      </w:r>
      <w:r w:rsidRPr="0045262E">
        <w:rPr>
          <w:lang w:val="sq-AL" w:eastAsia="en-GB"/>
        </w:rPr>
        <w:t xml:space="preserve"> anketuarve ose rreth </w:t>
      </w:r>
      <w:r w:rsidR="0091344A" w:rsidRPr="0045262E">
        <w:rPr>
          <w:lang w:val="sq-AL" w:eastAsia="en-GB"/>
        </w:rPr>
        <w:t xml:space="preserve">51% e </w:t>
      </w:r>
      <w:r w:rsidRPr="0045262E">
        <w:rPr>
          <w:lang w:val="sq-AL" w:eastAsia="en-GB"/>
        </w:rPr>
        <w:t xml:space="preserve">tyre </w:t>
      </w:r>
      <w:r w:rsidR="00282032" w:rsidRPr="0045262E">
        <w:rPr>
          <w:lang w:val="sq-AL" w:eastAsia="en-GB"/>
        </w:rPr>
        <w:t>jan</w:t>
      </w:r>
      <w:r w:rsidR="00917D85" w:rsidRPr="0045262E">
        <w:rPr>
          <w:lang w:val="sq-AL" w:eastAsia="en-GB"/>
        </w:rPr>
        <w:t>ë</w:t>
      </w:r>
      <w:r w:rsidR="00282032" w:rsidRPr="0045262E">
        <w:rPr>
          <w:lang w:val="sq-AL" w:eastAsia="en-GB"/>
        </w:rPr>
        <w:t xml:space="preserve"> </w:t>
      </w:r>
      <w:r w:rsidR="007D4F7B" w:rsidRPr="0045262E">
        <w:rPr>
          <w:lang w:val="sq-AL" w:eastAsia="en-GB"/>
        </w:rPr>
        <w:t>n</w:t>
      </w:r>
      <w:r w:rsidR="00917D85" w:rsidRPr="0045262E">
        <w:rPr>
          <w:lang w:val="sq-AL" w:eastAsia="en-GB"/>
        </w:rPr>
        <w:t>ë</w:t>
      </w:r>
      <w:r w:rsidR="007D4F7B" w:rsidRPr="0045262E">
        <w:rPr>
          <w:lang w:val="sq-AL" w:eastAsia="en-GB"/>
        </w:rPr>
        <w:t xml:space="preserve"> </w:t>
      </w:r>
      <w:r w:rsidR="00282032" w:rsidRPr="0045262E">
        <w:rPr>
          <w:lang w:val="sq-AL" w:eastAsia="en-GB"/>
        </w:rPr>
        <w:t>dijeni t</w:t>
      </w:r>
      <w:r w:rsidR="00917D85" w:rsidRPr="0045262E">
        <w:rPr>
          <w:lang w:val="sq-AL" w:eastAsia="en-GB"/>
        </w:rPr>
        <w:t>ë</w:t>
      </w:r>
      <w:r w:rsidRPr="0045262E">
        <w:rPr>
          <w:lang w:val="sq-AL" w:eastAsia="en-GB"/>
        </w:rPr>
        <w:t xml:space="preserve"> ekzistenc</w:t>
      </w:r>
      <w:r w:rsidR="00917D85" w:rsidRPr="0045262E">
        <w:rPr>
          <w:lang w:val="sq-AL" w:eastAsia="en-GB"/>
        </w:rPr>
        <w:t>ë</w:t>
      </w:r>
      <w:r w:rsidRPr="0045262E">
        <w:rPr>
          <w:lang w:val="sq-AL" w:eastAsia="en-GB"/>
        </w:rPr>
        <w:t>s s</w:t>
      </w:r>
      <w:r w:rsidR="00917D85" w:rsidRPr="0045262E">
        <w:rPr>
          <w:lang w:val="sq-AL" w:eastAsia="en-GB"/>
        </w:rPr>
        <w:t>ë</w:t>
      </w:r>
      <w:r w:rsidR="00282032" w:rsidRPr="0045262E">
        <w:rPr>
          <w:lang w:val="sq-AL" w:eastAsia="en-GB"/>
        </w:rPr>
        <w:t xml:space="preserve"> nj</w:t>
      </w:r>
      <w:r w:rsidR="00917D85" w:rsidRPr="0045262E">
        <w:rPr>
          <w:lang w:val="sq-AL" w:eastAsia="en-GB"/>
        </w:rPr>
        <w:t>ë</w:t>
      </w:r>
      <w:r w:rsidR="00282032" w:rsidRPr="0045262E">
        <w:rPr>
          <w:lang w:val="sq-AL" w:eastAsia="en-GB"/>
        </w:rPr>
        <w:t xml:space="preserve"> sistemi ankimi</w:t>
      </w:r>
      <w:r w:rsidR="00F40E6C" w:rsidRPr="0045262E">
        <w:rPr>
          <w:lang w:val="sq-AL" w:eastAsia="en-GB"/>
        </w:rPr>
        <w:t xml:space="preserve"> (formal ose jo)</w:t>
      </w:r>
      <w:r w:rsidR="00282032" w:rsidRPr="0045262E">
        <w:rPr>
          <w:lang w:val="sq-AL" w:eastAsia="en-GB"/>
        </w:rPr>
        <w:t xml:space="preserve"> n</w:t>
      </w:r>
      <w:r w:rsidR="00917D85" w:rsidRPr="0045262E">
        <w:rPr>
          <w:lang w:val="sq-AL" w:eastAsia="en-GB"/>
        </w:rPr>
        <w:t>ë</w:t>
      </w:r>
      <w:r w:rsidR="00282032" w:rsidRPr="0045262E">
        <w:rPr>
          <w:lang w:val="sq-AL" w:eastAsia="en-GB"/>
        </w:rPr>
        <w:t xml:space="preserve"> vendin e tyre t</w:t>
      </w:r>
      <w:r w:rsidR="00917D85" w:rsidRPr="0045262E">
        <w:rPr>
          <w:lang w:val="sq-AL" w:eastAsia="en-GB"/>
        </w:rPr>
        <w:t>ë</w:t>
      </w:r>
      <w:r w:rsidR="00282032" w:rsidRPr="0045262E">
        <w:rPr>
          <w:lang w:val="sq-AL" w:eastAsia="en-GB"/>
        </w:rPr>
        <w:t xml:space="preserve"> pun</w:t>
      </w:r>
      <w:r w:rsidR="00917D85" w:rsidRPr="0045262E">
        <w:rPr>
          <w:lang w:val="sq-AL" w:eastAsia="en-GB"/>
        </w:rPr>
        <w:t>ë</w:t>
      </w:r>
      <w:r w:rsidR="00282032" w:rsidRPr="0045262E">
        <w:rPr>
          <w:lang w:val="sq-AL" w:eastAsia="en-GB"/>
        </w:rPr>
        <w:t>s.</w:t>
      </w:r>
      <w:r w:rsidR="00B73ECA" w:rsidRPr="0045262E">
        <w:rPr>
          <w:lang w:val="sq-AL" w:eastAsia="en-GB"/>
        </w:rPr>
        <w:t xml:space="preserve"> Grafiku </w:t>
      </w:r>
      <w:r w:rsidR="00E92388" w:rsidRPr="0045262E">
        <w:rPr>
          <w:lang w:val="sq-AL" w:eastAsia="en-GB"/>
        </w:rPr>
        <w:t>i m</w:t>
      </w:r>
      <w:r w:rsidR="00917D85" w:rsidRPr="0045262E">
        <w:rPr>
          <w:lang w:val="sq-AL" w:eastAsia="en-GB"/>
        </w:rPr>
        <w:t>ë</w:t>
      </w:r>
      <w:r w:rsidR="00E92388" w:rsidRPr="0045262E">
        <w:rPr>
          <w:lang w:val="sq-AL" w:eastAsia="en-GB"/>
        </w:rPr>
        <w:t>posht</w:t>
      </w:r>
      <w:r w:rsidR="00917D85" w:rsidRPr="0045262E">
        <w:rPr>
          <w:lang w:val="sq-AL" w:eastAsia="en-GB"/>
        </w:rPr>
        <w:t>ë</w:t>
      </w:r>
      <w:r w:rsidR="00E92388" w:rsidRPr="0045262E">
        <w:rPr>
          <w:lang w:val="sq-AL" w:eastAsia="en-GB"/>
        </w:rPr>
        <w:t>m</w:t>
      </w:r>
      <w:r w:rsidR="00B73ECA" w:rsidRPr="0045262E">
        <w:rPr>
          <w:lang w:val="sq-AL" w:eastAsia="en-GB"/>
        </w:rPr>
        <w:t xml:space="preserve"> tregon q</w:t>
      </w:r>
      <w:r w:rsidR="00917D85" w:rsidRPr="0045262E">
        <w:rPr>
          <w:lang w:val="sq-AL" w:eastAsia="en-GB"/>
        </w:rPr>
        <w:t>ë</w:t>
      </w:r>
      <w:r w:rsidR="00B73ECA" w:rsidRPr="0045262E">
        <w:rPr>
          <w:lang w:val="sq-AL" w:eastAsia="en-GB"/>
        </w:rPr>
        <w:t xml:space="preserve"> </w:t>
      </w:r>
      <w:r w:rsidR="00C222BB" w:rsidRPr="0045262E">
        <w:rPr>
          <w:lang w:val="sq-AL" w:eastAsia="en-GB"/>
        </w:rPr>
        <w:t>punonj</w:t>
      </w:r>
      <w:r w:rsidR="00917D85" w:rsidRPr="0045262E">
        <w:rPr>
          <w:lang w:val="sq-AL" w:eastAsia="en-GB"/>
        </w:rPr>
        <w:t>ë</w:t>
      </w:r>
      <w:r w:rsidR="00C222BB" w:rsidRPr="0045262E">
        <w:rPr>
          <w:lang w:val="sq-AL" w:eastAsia="en-GB"/>
        </w:rPr>
        <w:t xml:space="preserve">sit </w:t>
      </w:r>
      <w:r w:rsidR="00AA5A86" w:rsidRPr="0045262E">
        <w:rPr>
          <w:lang w:val="sq-AL" w:eastAsia="en-GB"/>
        </w:rPr>
        <w:t>n</w:t>
      </w:r>
      <w:r w:rsidR="00917D85" w:rsidRPr="0045262E">
        <w:rPr>
          <w:lang w:val="sq-AL" w:eastAsia="en-GB"/>
        </w:rPr>
        <w:t>ë</w:t>
      </w:r>
      <w:r w:rsidR="00AA5A86" w:rsidRPr="0045262E">
        <w:rPr>
          <w:lang w:val="sq-AL" w:eastAsia="en-GB"/>
        </w:rPr>
        <w:t xml:space="preserve"> sektorin e arsimit</w:t>
      </w:r>
      <w:r w:rsidR="00C222BB" w:rsidRPr="0045262E">
        <w:rPr>
          <w:lang w:val="sq-AL" w:eastAsia="en-GB"/>
        </w:rPr>
        <w:t xml:space="preserve"> jan</w:t>
      </w:r>
      <w:r w:rsidR="00917D85" w:rsidRPr="0045262E">
        <w:rPr>
          <w:lang w:val="sq-AL" w:eastAsia="en-GB"/>
        </w:rPr>
        <w:t>ë</w:t>
      </w:r>
      <w:r w:rsidR="00C222BB" w:rsidRPr="0045262E">
        <w:rPr>
          <w:lang w:val="sq-AL" w:eastAsia="en-GB"/>
        </w:rPr>
        <w:t xml:space="preserve"> m</w:t>
      </w:r>
      <w:r w:rsidR="00917D85" w:rsidRPr="0045262E">
        <w:rPr>
          <w:lang w:val="sq-AL" w:eastAsia="en-GB"/>
        </w:rPr>
        <w:t>ë</w:t>
      </w:r>
      <w:r w:rsidR="00C222BB" w:rsidRPr="0045262E">
        <w:rPr>
          <w:lang w:val="sq-AL" w:eastAsia="en-GB"/>
        </w:rPr>
        <w:t xml:space="preserve"> t</w:t>
      </w:r>
      <w:r w:rsidR="00917D85" w:rsidRPr="0045262E">
        <w:rPr>
          <w:lang w:val="sq-AL" w:eastAsia="en-GB"/>
        </w:rPr>
        <w:t>ë</w:t>
      </w:r>
      <w:r w:rsidR="00C222BB" w:rsidRPr="0045262E">
        <w:rPr>
          <w:lang w:val="sq-AL" w:eastAsia="en-GB"/>
        </w:rPr>
        <w:t xml:space="preserve"> prirur p</w:t>
      </w:r>
      <w:r w:rsidR="00917D85" w:rsidRPr="0045262E">
        <w:rPr>
          <w:lang w:val="sq-AL" w:eastAsia="en-GB"/>
        </w:rPr>
        <w:t>ë</w:t>
      </w:r>
      <w:r w:rsidR="00C222BB" w:rsidRPr="0045262E">
        <w:rPr>
          <w:lang w:val="sq-AL" w:eastAsia="en-GB"/>
        </w:rPr>
        <w:t>r t</w:t>
      </w:r>
      <w:r w:rsidR="00917D85" w:rsidRPr="0045262E">
        <w:rPr>
          <w:lang w:val="sq-AL" w:eastAsia="en-GB"/>
        </w:rPr>
        <w:t>ë</w:t>
      </w:r>
      <w:r w:rsidR="00C222BB" w:rsidRPr="0045262E">
        <w:rPr>
          <w:lang w:val="sq-AL" w:eastAsia="en-GB"/>
        </w:rPr>
        <w:t xml:space="preserve"> qen</w:t>
      </w:r>
      <w:r w:rsidR="00917D85" w:rsidRPr="0045262E">
        <w:rPr>
          <w:lang w:val="sq-AL" w:eastAsia="en-GB"/>
        </w:rPr>
        <w:t>ë</w:t>
      </w:r>
      <w:r w:rsidR="00C222BB" w:rsidRPr="0045262E">
        <w:rPr>
          <w:lang w:val="sq-AL" w:eastAsia="en-GB"/>
        </w:rPr>
        <w:t xml:space="preserve"> </w:t>
      </w:r>
      <w:r w:rsidR="00E92388" w:rsidRPr="0045262E">
        <w:rPr>
          <w:lang w:val="sq-AL" w:eastAsia="en-GB"/>
        </w:rPr>
        <w:t>t</w:t>
      </w:r>
      <w:r w:rsidR="00917D85" w:rsidRPr="0045262E">
        <w:rPr>
          <w:lang w:val="sq-AL" w:eastAsia="en-GB"/>
        </w:rPr>
        <w:t>ë</w:t>
      </w:r>
      <w:r w:rsidR="00E92388" w:rsidRPr="0045262E">
        <w:rPr>
          <w:lang w:val="sq-AL" w:eastAsia="en-GB"/>
        </w:rPr>
        <w:t xml:space="preserve"> informuar</w:t>
      </w:r>
      <w:r w:rsidR="00C222BB" w:rsidRPr="0045262E">
        <w:rPr>
          <w:lang w:val="sq-AL" w:eastAsia="en-GB"/>
        </w:rPr>
        <w:t xml:space="preserve"> </w:t>
      </w:r>
      <w:r w:rsidR="00E92388" w:rsidRPr="0045262E">
        <w:rPr>
          <w:lang w:val="sq-AL" w:eastAsia="en-GB"/>
        </w:rPr>
        <w:t>rreth</w:t>
      </w:r>
      <w:r w:rsidR="00C222BB" w:rsidRPr="0045262E">
        <w:rPr>
          <w:lang w:val="sq-AL" w:eastAsia="en-GB"/>
        </w:rPr>
        <w:t xml:space="preserve"> sistem</w:t>
      </w:r>
      <w:r w:rsidR="00E92388" w:rsidRPr="0045262E">
        <w:rPr>
          <w:lang w:val="sq-AL" w:eastAsia="en-GB"/>
        </w:rPr>
        <w:t>eve t</w:t>
      </w:r>
      <w:r w:rsidR="00917D85" w:rsidRPr="0045262E">
        <w:rPr>
          <w:lang w:val="sq-AL" w:eastAsia="en-GB"/>
        </w:rPr>
        <w:t>ë</w:t>
      </w:r>
      <w:r w:rsidR="00C222BB" w:rsidRPr="0045262E">
        <w:rPr>
          <w:lang w:val="sq-AL" w:eastAsia="en-GB"/>
        </w:rPr>
        <w:t xml:space="preserve"> ankimi</w:t>
      </w:r>
      <w:r w:rsidR="00E92388" w:rsidRPr="0045262E">
        <w:rPr>
          <w:lang w:val="sq-AL" w:eastAsia="en-GB"/>
        </w:rPr>
        <w:t>t n</w:t>
      </w:r>
      <w:r w:rsidR="00917D85" w:rsidRPr="0045262E">
        <w:rPr>
          <w:lang w:val="sq-AL" w:eastAsia="en-GB"/>
        </w:rPr>
        <w:t>ë</w:t>
      </w:r>
      <w:r w:rsidR="00E92388" w:rsidRPr="0045262E">
        <w:rPr>
          <w:lang w:val="sq-AL" w:eastAsia="en-GB"/>
        </w:rPr>
        <w:t xml:space="preserve"> dispozicion</w:t>
      </w:r>
      <w:r w:rsidR="00C222BB" w:rsidRPr="0045262E">
        <w:rPr>
          <w:lang w:val="sq-AL" w:eastAsia="en-GB"/>
        </w:rPr>
        <w:t xml:space="preserve"> </w:t>
      </w:r>
      <w:r w:rsidR="004A3147" w:rsidRPr="0045262E">
        <w:rPr>
          <w:lang w:val="sq-AL" w:eastAsia="en-GB"/>
        </w:rPr>
        <w:t>(</w:t>
      </w:r>
      <w:r w:rsidR="00C222BB" w:rsidRPr="0045262E">
        <w:rPr>
          <w:lang w:val="sq-AL" w:eastAsia="en-GB"/>
        </w:rPr>
        <w:t>70%</w:t>
      </w:r>
      <w:r w:rsidR="004A3147" w:rsidRPr="0045262E">
        <w:rPr>
          <w:lang w:val="sq-AL" w:eastAsia="en-GB"/>
        </w:rPr>
        <w:t xml:space="preserve"> e tyre)</w:t>
      </w:r>
      <w:r w:rsidR="00C222BB" w:rsidRPr="0045262E">
        <w:rPr>
          <w:lang w:val="sq-AL" w:eastAsia="en-GB"/>
        </w:rPr>
        <w:t>, ndjekur nga punonj</w:t>
      </w:r>
      <w:r w:rsidR="00917D85" w:rsidRPr="0045262E">
        <w:rPr>
          <w:lang w:val="sq-AL" w:eastAsia="en-GB"/>
        </w:rPr>
        <w:t>ë</w:t>
      </w:r>
      <w:r w:rsidR="00C222BB" w:rsidRPr="0045262E">
        <w:rPr>
          <w:lang w:val="sq-AL" w:eastAsia="en-GB"/>
        </w:rPr>
        <w:t>sit n</w:t>
      </w:r>
      <w:r w:rsidR="00917D85" w:rsidRPr="0045262E">
        <w:rPr>
          <w:lang w:val="sq-AL" w:eastAsia="en-GB"/>
        </w:rPr>
        <w:t>ë</w:t>
      </w:r>
      <w:r w:rsidR="00C222BB" w:rsidRPr="0045262E">
        <w:rPr>
          <w:lang w:val="sq-AL" w:eastAsia="en-GB"/>
        </w:rPr>
        <w:t xml:space="preserve"> call center me 63% dhe punonj</w:t>
      </w:r>
      <w:r w:rsidR="00917D85" w:rsidRPr="0045262E">
        <w:rPr>
          <w:lang w:val="sq-AL" w:eastAsia="en-GB"/>
        </w:rPr>
        <w:t>ë</w:t>
      </w:r>
      <w:r w:rsidR="00C222BB" w:rsidRPr="0045262E">
        <w:rPr>
          <w:lang w:val="sq-AL" w:eastAsia="en-GB"/>
        </w:rPr>
        <w:t>sit n</w:t>
      </w:r>
      <w:r w:rsidR="00917D85" w:rsidRPr="0045262E">
        <w:rPr>
          <w:lang w:val="sq-AL" w:eastAsia="en-GB"/>
        </w:rPr>
        <w:t>ë</w:t>
      </w:r>
      <w:r w:rsidR="00C222BB" w:rsidRPr="0045262E">
        <w:rPr>
          <w:lang w:val="sq-AL" w:eastAsia="en-GB"/>
        </w:rPr>
        <w:t xml:space="preserve"> fason me 57%. </w:t>
      </w:r>
      <w:r w:rsidR="004A3147" w:rsidRPr="0045262E">
        <w:rPr>
          <w:lang w:val="sq-AL" w:eastAsia="en-GB"/>
        </w:rPr>
        <w:t>Nd</w:t>
      </w:r>
      <w:r w:rsidR="00917D85" w:rsidRPr="0045262E">
        <w:rPr>
          <w:lang w:val="sq-AL" w:eastAsia="en-GB"/>
        </w:rPr>
        <w:t>ë</w:t>
      </w:r>
      <w:r w:rsidR="004A3147" w:rsidRPr="0045262E">
        <w:rPr>
          <w:lang w:val="sq-AL" w:eastAsia="en-GB"/>
        </w:rPr>
        <w:t>rkoh</w:t>
      </w:r>
      <w:r w:rsidR="00917D85" w:rsidRPr="0045262E">
        <w:rPr>
          <w:lang w:val="sq-AL" w:eastAsia="en-GB"/>
        </w:rPr>
        <w:t>ë</w:t>
      </w:r>
      <w:r w:rsidR="004A3147" w:rsidRPr="0045262E">
        <w:rPr>
          <w:lang w:val="sq-AL" w:eastAsia="en-GB"/>
        </w:rPr>
        <w:t>, p</w:t>
      </w:r>
      <w:r w:rsidR="00C222BB" w:rsidRPr="0045262E">
        <w:rPr>
          <w:lang w:val="sq-AL" w:eastAsia="en-GB"/>
        </w:rPr>
        <w:t>unonj</w:t>
      </w:r>
      <w:r w:rsidR="00917D85" w:rsidRPr="0045262E">
        <w:rPr>
          <w:lang w:val="sq-AL" w:eastAsia="en-GB"/>
        </w:rPr>
        <w:t>ë</w:t>
      </w:r>
      <w:r w:rsidR="00C222BB" w:rsidRPr="0045262E">
        <w:rPr>
          <w:lang w:val="sq-AL" w:eastAsia="en-GB"/>
        </w:rPr>
        <w:t>sit n</w:t>
      </w:r>
      <w:r w:rsidR="00917D85" w:rsidRPr="0045262E">
        <w:rPr>
          <w:lang w:val="sq-AL" w:eastAsia="en-GB"/>
        </w:rPr>
        <w:t>ë</w:t>
      </w:r>
      <w:r w:rsidR="00C222BB" w:rsidRPr="0045262E">
        <w:rPr>
          <w:lang w:val="sq-AL" w:eastAsia="en-GB"/>
        </w:rPr>
        <w:t xml:space="preserve"> hoteleri-turiz</w:t>
      </w:r>
      <w:r w:rsidR="00917D85" w:rsidRPr="0045262E">
        <w:rPr>
          <w:lang w:val="sq-AL" w:eastAsia="en-GB"/>
        </w:rPr>
        <w:t>ë</w:t>
      </w:r>
      <w:r w:rsidR="00C222BB" w:rsidRPr="0045262E">
        <w:rPr>
          <w:lang w:val="sq-AL" w:eastAsia="en-GB"/>
        </w:rPr>
        <w:t>m kan</w:t>
      </w:r>
      <w:r w:rsidR="00917D85" w:rsidRPr="0045262E">
        <w:rPr>
          <w:lang w:val="sq-AL" w:eastAsia="en-GB"/>
        </w:rPr>
        <w:t>ë</w:t>
      </w:r>
      <w:r w:rsidR="00C222BB" w:rsidRPr="0045262E">
        <w:rPr>
          <w:lang w:val="sq-AL" w:eastAsia="en-GB"/>
        </w:rPr>
        <w:t xml:space="preserve"> vet</w:t>
      </w:r>
      <w:r w:rsidR="00917D85" w:rsidRPr="0045262E">
        <w:rPr>
          <w:lang w:val="sq-AL" w:eastAsia="en-GB"/>
        </w:rPr>
        <w:t>ë</w:t>
      </w:r>
      <w:r w:rsidR="00C222BB" w:rsidRPr="0045262E">
        <w:rPr>
          <w:lang w:val="sq-AL" w:eastAsia="en-GB"/>
        </w:rPr>
        <w:t>-dij</w:t>
      </w:r>
      <w:r w:rsidR="00917D85" w:rsidRPr="0045262E">
        <w:rPr>
          <w:lang w:val="sq-AL" w:eastAsia="en-GB"/>
        </w:rPr>
        <w:t>ë</w:t>
      </w:r>
      <w:r w:rsidR="00C222BB" w:rsidRPr="0045262E">
        <w:rPr>
          <w:lang w:val="sq-AL" w:eastAsia="en-GB"/>
        </w:rPr>
        <w:t>sin</w:t>
      </w:r>
      <w:r w:rsidR="00917D85" w:rsidRPr="0045262E">
        <w:rPr>
          <w:lang w:val="sq-AL" w:eastAsia="en-GB"/>
        </w:rPr>
        <w:t>ë</w:t>
      </w:r>
      <w:r w:rsidR="00C222BB" w:rsidRPr="0045262E">
        <w:rPr>
          <w:lang w:val="sq-AL" w:eastAsia="en-GB"/>
        </w:rPr>
        <w:t xml:space="preserve"> m</w:t>
      </w:r>
      <w:r w:rsidR="00917D85" w:rsidRPr="0045262E">
        <w:rPr>
          <w:lang w:val="sq-AL" w:eastAsia="en-GB"/>
        </w:rPr>
        <w:t>ë</w:t>
      </w:r>
      <w:r w:rsidR="00C222BB" w:rsidRPr="0045262E">
        <w:rPr>
          <w:lang w:val="sq-AL" w:eastAsia="en-GB"/>
        </w:rPr>
        <w:t xml:space="preserve"> t</w:t>
      </w:r>
      <w:r w:rsidR="00917D85" w:rsidRPr="0045262E">
        <w:rPr>
          <w:lang w:val="sq-AL" w:eastAsia="en-GB"/>
        </w:rPr>
        <w:t>ë</w:t>
      </w:r>
      <w:r w:rsidR="00C222BB" w:rsidRPr="0045262E">
        <w:rPr>
          <w:lang w:val="sq-AL" w:eastAsia="en-GB"/>
        </w:rPr>
        <w:t xml:space="preserve"> ul</w:t>
      </w:r>
      <w:r w:rsidR="00917D85" w:rsidRPr="0045262E">
        <w:rPr>
          <w:lang w:val="sq-AL" w:eastAsia="en-GB"/>
        </w:rPr>
        <w:t>ë</w:t>
      </w:r>
      <w:r w:rsidR="00C222BB" w:rsidRPr="0045262E">
        <w:rPr>
          <w:lang w:val="sq-AL" w:eastAsia="en-GB"/>
        </w:rPr>
        <w:t xml:space="preserve">t me 31%. </w:t>
      </w:r>
      <w:r w:rsidR="004A3147" w:rsidRPr="0045262E">
        <w:rPr>
          <w:lang w:val="sq-AL" w:eastAsia="en-GB"/>
        </w:rPr>
        <w:t>Nga ana tjet</w:t>
      </w:r>
      <w:r w:rsidR="00917D85" w:rsidRPr="0045262E">
        <w:rPr>
          <w:lang w:val="sq-AL" w:eastAsia="en-GB"/>
        </w:rPr>
        <w:t>ë</w:t>
      </w:r>
      <w:r w:rsidR="004A3147" w:rsidRPr="0045262E">
        <w:rPr>
          <w:lang w:val="sq-AL" w:eastAsia="en-GB"/>
        </w:rPr>
        <w:t>r, vet</w:t>
      </w:r>
      <w:r w:rsidR="00917D85" w:rsidRPr="0045262E">
        <w:rPr>
          <w:lang w:val="sq-AL" w:eastAsia="en-GB"/>
        </w:rPr>
        <w:t>ë</w:t>
      </w:r>
      <w:r w:rsidR="004A3147" w:rsidRPr="0045262E">
        <w:rPr>
          <w:lang w:val="sq-AL" w:eastAsia="en-GB"/>
        </w:rPr>
        <w:t>m 46% e punonj</w:t>
      </w:r>
      <w:r w:rsidR="00917D85" w:rsidRPr="0045262E">
        <w:rPr>
          <w:lang w:val="sq-AL" w:eastAsia="en-GB"/>
        </w:rPr>
        <w:t>ë</w:t>
      </w:r>
      <w:r w:rsidR="004A3147" w:rsidRPr="0045262E">
        <w:rPr>
          <w:lang w:val="sq-AL" w:eastAsia="en-GB"/>
        </w:rPr>
        <w:t>sve n</w:t>
      </w:r>
      <w:r w:rsidR="00917D85" w:rsidRPr="0045262E">
        <w:rPr>
          <w:lang w:val="sq-AL" w:eastAsia="en-GB"/>
        </w:rPr>
        <w:t>ë</w:t>
      </w:r>
      <w:r w:rsidR="004A3147" w:rsidRPr="0045262E">
        <w:rPr>
          <w:lang w:val="sq-AL" w:eastAsia="en-GB"/>
        </w:rPr>
        <w:t xml:space="preserve"> administrat</w:t>
      </w:r>
      <w:r w:rsidR="00917D85" w:rsidRPr="0045262E">
        <w:rPr>
          <w:lang w:val="sq-AL" w:eastAsia="en-GB"/>
        </w:rPr>
        <w:t>ë</w:t>
      </w:r>
      <w:r w:rsidR="004A3147" w:rsidRPr="0045262E">
        <w:rPr>
          <w:lang w:val="sq-AL" w:eastAsia="en-GB"/>
        </w:rPr>
        <w:t>n publike deklarojn</w:t>
      </w:r>
      <w:r w:rsidR="00917D85" w:rsidRPr="0045262E">
        <w:rPr>
          <w:lang w:val="sq-AL" w:eastAsia="en-GB"/>
        </w:rPr>
        <w:t>ë</w:t>
      </w:r>
      <w:r w:rsidR="004A3147" w:rsidRPr="0045262E">
        <w:rPr>
          <w:lang w:val="sq-AL" w:eastAsia="en-GB"/>
        </w:rPr>
        <w:t xml:space="preserve"> se n</w:t>
      </w:r>
      <w:r w:rsidR="00917D85" w:rsidRPr="0045262E">
        <w:rPr>
          <w:lang w:val="sq-AL" w:eastAsia="en-GB"/>
        </w:rPr>
        <w:t>ë</w:t>
      </w:r>
      <w:r w:rsidR="004A3147" w:rsidRPr="0045262E">
        <w:rPr>
          <w:lang w:val="sq-AL" w:eastAsia="en-GB"/>
        </w:rPr>
        <w:t xml:space="preserve"> vendin e tyre t</w:t>
      </w:r>
      <w:r w:rsidR="00917D85" w:rsidRPr="0045262E">
        <w:rPr>
          <w:lang w:val="sq-AL" w:eastAsia="en-GB"/>
        </w:rPr>
        <w:t>ë</w:t>
      </w:r>
      <w:r w:rsidR="004A3147" w:rsidRPr="0045262E">
        <w:rPr>
          <w:lang w:val="sq-AL" w:eastAsia="en-GB"/>
        </w:rPr>
        <w:t xml:space="preserve"> pun</w:t>
      </w:r>
      <w:r w:rsidR="00917D85" w:rsidRPr="0045262E">
        <w:rPr>
          <w:lang w:val="sq-AL" w:eastAsia="en-GB"/>
        </w:rPr>
        <w:t>ë</w:t>
      </w:r>
      <w:r w:rsidR="004A3147" w:rsidRPr="0045262E">
        <w:rPr>
          <w:lang w:val="sq-AL" w:eastAsia="en-GB"/>
        </w:rPr>
        <w:t>s ka nj</w:t>
      </w:r>
      <w:r w:rsidR="00917D85" w:rsidRPr="0045262E">
        <w:rPr>
          <w:lang w:val="sq-AL" w:eastAsia="en-GB"/>
        </w:rPr>
        <w:t>ë</w:t>
      </w:r>
      <w:r w:rsidR="004A3147" w:rsidRPr="0045262E">
        <w:rPr>
          <w:lang w:val="sq-AL" w:eastAsia="en-GB"/>
        </w:rPr>
        <w:t xml:space="preserve"> si</w:t>
      </w:r>
      <w:r w:rsidR="002A4B19" w:rsidRPr="0045262E">
        <w:rPr>
          <w:lang w:val="sq-AL" w:eastAsia="en-GB"/>
        </w:rPr>
        <w:t>s</w:t>
      </w:r>
      <w:r w:rsidR="004A3147" w:rsidRPr="0045262E">
        <w:rPr>
          <w:lang w:val="sq-AL" w:eastAsia="en-GB"/>
        </w:rPr>
        <w:t>tem t</w:t>
      </w:r>
      <w:r w:rsidR="00917D85" w:rsidRPr="0045262E">
        <w:rPr>
          <w:lang w:val="sq-AL" w:eastAsia="en-GB"/>
        </w:rPr>
        <w:t>ë</w:t>
      </w:r>
      <w:r w:rsidR="004A3147" w:rsidRPr="0045262E">
        <w:rPr>
          <w:lang w:val="sq-AL" w:eastAsia="en-GB"/>
        </w:rPr>
        <w:t xml:space="preserve"> njohur p</w:t>
      </w:r>
      <w:r w:rsidR="00917D85" w:rsidRPr="0045262E">
        <w:rPr>
          <w:lang w:val="sq-AL" w:eastAsia="en-GB"/>
        </w:rPr>
        <w:t>ë</w:t>
      </w:r>
      <w:r w:rsidR="004A3147" w:rsidRPr="0045262E">
        <w:rPr>
          <w:lang w:val="sq-AL" w:eastAsia="en-GB"/>
        </w:rPr>
        <w:t>r t’u ankuar.</w:t>
      </w:r>
      <w:r w:rsidR="002A4B19" w:rsidRPr="0045262E">
        <w:rPr>
          <w:lang w:val="sq-AL" w:eastAsia="en-GB"/>
        </w:rPr>
        <w:t xml:space="preserve"> </w:t>
      </w:r>
      <w:commentRangeStart w:id="204"/>
      <w:r w:rsidR="002A4B19" w:rsidRPr="0045262E">
        <w:rPr>
          <w:lang w:val="sq-AL" w:eastAsia="en-GB"/>
        </w:rPr>
        <w:t>G</w:t>
      </w:r>
      <w:r w:rsidR="00115F34" w:rsidRPr="0045262E">
        <w:rPr>
          <w:lang w:val="sq-AL" w:eastAsia="en-GB"/>
        </w:rPr>
        <w:t>jetjet tregojn</w:t>
      </w:r>
      <w:r w:rsidR="00917D85" w:rsidRPr="0045262E">
        <w:rPr>
          <w:lang w:val="sq-AL" w:eastAsia="en-GB"/>
        </w:rPr>
        <w:t>ë</w:t>
      </w:r>
      <w:r w:rsidR="002A4B19" w:rsidRPr="0045262E">
        <w:rPr>
          <w:lang w:val="sq-AL" w:eastAsia="en-GB"/>
        </w:rPr>
        <w:t xml:space="preserve"> gjithashtu</w:t>
      </w:r>
      <w:r w:rsidR="00115F34" w:rsidRPr="0045262E">
        <w:rPr>
          <w:lang w:val="sq-AL" w:eastAsia="en-GB"/>
        </w:rPr>
        <w:t xml:space="preserve"> se n</w:t>
      </w:r>
      <w:r w:rsidR="00917D85" w:rsidRPr="0045262E">
        <w:rPr>
          <w:lang w:val="sq-AL" w:eastAsia="en-GB"/>
        </w:rPr>
        <w:t>ë</w:t>
      </w:r>
      <w:r w:rsidR="00115F34" w:rsidRPr="0045262E">
        <w:rPr>
          <w:lang w:val="sq-AL" w:eastAsia="en-GB"/>
        </w:rPr>
        <w:t xml:space="preserve"> rastet kur raport</w:t>
      </w:r>
      <w:r w:rsidR="002A4B19" w:rsidRPr="0045262E">
        <w:rPr>
          <w:lang w:val="sq-AL" w:eastAsia="en-GB"/>
        </w:rPr>
        <w:t>ohet</w:t>
      </w:r>
      <w:r w:rsidR="00115F34" w:rsidRPr="0045262E">
        <w:rPr>
          <w:lang w:val="sq-AL" w:eastAsia="en-GB"/>
        </w:rPr>
        <w:t xml:space="preserve"> se n</w:t>
      </w:r>
      <w:r w:rsidR="00917D85" w:rsidRPr="0045262E">
        <w:rPr>
          <w:lang w:val="sq-AL" w:eastAsia="en-GB"/>
        </w:rPr>
        <w:t>ë</w:t>
      </w:r>
      <w:r w:rsidR="00115F34" w:rsidRPr="0045262E">
        <w:rPr>
          <w:lang w:val="sq-AL" w:eastAsia="en-GB"/>
        </w:rPr>
        <w:t xml:space="preserve"> vendin e pun</w:t>
      </w:r>
      <w:r w:rsidR="00917D85" w:rsidRPr="0045262E">
        <w:rPr>
          <w:lang w:val="sq-AL" w:eastAsia="en-GB"/>
        </w:rPr>
        <w:t>ë</w:t>
      </w:r>
      <w:r w:rsidR="00115F34" w:rsidRPr="0045262E">
        <w:rPr>
          <w:lang w:val="sq-AL" w:eastAsia="en-GB"/>
        </w:rPr>
        <w:t>s ka nj</w:t>
      </w:r>
      <w:r w:rsidR="00917D85" w:rsidRPr="0045262E">
        <w:rPr>
          <w:lang w:val="sq-AL" w:eastAsia="en-GB"/>
        </w:rPr>
        <w:t>ë</w:t>
      </w:r>
      <w:r w:rsidR="00115F34" w:rsidRPr="0045262E">
        <w:rPr>
          <w:lang w:val="sq-AL" w:eastAsia="en-GB"/>
        </w:rPr>
        <w:t xml:space="preserve"> sistemi ankimi, </w:t>
      </w:r>
      <w:r w:rsidR="002A4B19" w:rsidRPr="0045262E">
        <w:rPr>
          <w:lang w:val="sq-AL" w:eastAsia="en-GB"/>
        </w:rPr>
        <w:t>k</w:t>
      </w:r>
      <w:r w:rsidR="00917D85" w:rsidRPr="0045262E">
        <w:rPr>
          <w:lang w:val="sq-AL" w:eastAsia="en-GB"/>
        </w:rPr>
        <w:t>ë</w:t>
      </w:r>
      <w:r w:rsidR="002A4B19" w:rsidRPr="0045262E">
        <w:rPr>
          <w:lang w:val="sq-AL" w:eastAsia="en-GB"/>
        </w:rPr>
        <w:t>to sisteme</w:t>
      </w:r>
      <w:r w:rsidR="00115F34" w:rsidRPr="0045262E">
        <w:rPr>
          <w:lang w:val="sq-AL" w:eastAsia="en-GB"/>
        </w:rPr>
        <w:t xml:space="preserve"> </w:t>
      </w:r>
      <w:r w:rsidR="008D7B37" w:rsidRPr="0045262E">
        <w:rPr>
          <w:lang w:val="sq-AL" w:eastAsia="en-GB"/>
        </w:rPr>
        <w:t>n</w:t>
      </w:r>
      <w:r w:rsidR="00917D85" w:rsidRPr="0045262E">
        <w:rPr>
          <w:lang w:val="sq-AL" w:eastAsia="en-GB"/>
        </w:rPr>
        <w:t>ë</w:t>
      </w:r>
      <w:r w:rsidR="008D7B37" w:rsidRPr="0045262E">
        <w:rPr>
          <w:lang w:val="sq-AL" w:eastAsia="en-GB"/>
        </w:rPr>
        <w:t xml:space="preserve"> m</w:t>
      </w:r>
      <w:r w:rsidR="00917D85" w:rsidRPr="0045262E">
        <w:rPr>
          <w:lang w:val="sq-AL" w:eastAsia="en-GB"/>
        </w:rPr>
        <w:t>ë</w:t>
      </w:r>
      <w:r w:rsidR="008D7B37" w:rsidRPr="0045262E">
        <w:rPr>
          <w:lang w:val="sq-AL" w:eastAsia="en-GB"/>
        </w:rPr>
        <w:t xml:space="preserve"> shume se 70% t</w:t>
      </w:r>
      <w:r w:rsidR="00917D85" w:rsidRPr="0045262E">
        <w:rPr>
          <w:lang w:val="sq-AL" w:eastAsia="en-GB"/>
        </w:rPr>
        <w:t>ë</w:t>
      </w:r>
      <w:r w:rsidR="008D7B37" w:rsidRPr="0045262E">
        <w:rPr>
          <w:lang w:val="sq-AL" w:eastAsia="en-GB"/>
        </w:rPr>
        <w:t xml:space="preserve"> rasteve </w:t>
      </w:r>
      <w:r w:rsidR="00115F34" w:rsidRPr="0045262E">
        <w:rPr>
          <w:lang w:val="sq-AL" w:eastAsia="en-GB"/>
        </w:rPr>
        <w:t>prashikojn</w:t>
      </w:r>
      <w:r w:rsidR="00917D85" w:rsidRPr="0045262E">
        <w:rPr>
          <w:lang w:val="sq-AL" w:eastAsia="en-GB"/>
        </w:rPr>
        <w:t>ë</w:t>
      </w:r>
      <w:r w:rsidR="00115F34" w:rsidRPr="0045262E">
        <w:rPr>
          <w:lang w:val="sq-AL" w:eastAsia="en-GB"/>
        </w:rPr>
        <w:t xml:space="preserve"> edhe raportimin e ngacmimeve ose dhun</w:t>
      </w:r>
      <w:r w:rsidR="00917D85" w:rsidRPr="0045262E">
        <w:rPr>
          <w:lang w:val="sq-AL" w:eastAsia="en-GB"/>
        </w:rPr>
        <w:t>ë</w:t>
      </w:r>
      <w:r w:rsidR="00115F34" w:rsidRPr="0045262E">
        <w:rPr>
          <w:lang w:val="sq-AL" w:eastAsia="en-GB"/>
        </w:rPr>
        <w:t>s n</w:t>
      </w:r>
      <w:r w:rsidR="00917D85" w:rsidRPr="0045262E">
        <w:rPr>
          <w:lang w:val="sq-AL" w:eastAsia="en-GB"/>
        </w:rPr>
        <w:t>ë</w:t>
      </w:r>
      <w:r w:rsidR="00115F34" w:rsidRPr="0045262E">
        <w:rPr>
          <w:lang w:val="sq-AL" w:eastAsia="en-GB"/>
        </w:rPr>
        <w:t xml:space="preserve"> pun</w:t>
      </w:r>
      <w:r w:rsidR="00917D85" w:rsidRPr="0045262E">
        <w:rPr>
          <w:lang w:val="sq-AL" w:eastAsia="en-GB"/>
        </w:rPr>
        <w:t>ë</w:t>
      </w:r>
      <w:r w:rsidR="00115F34" w:rsidRPr="0045262E">
        <w:rPr>
          <w:lang w:val="sq-AL" w:eastAsia="en-GB"/>
        </w:rPr>
        <w:t>.</w:t>
      </w:r>
      <w:commentRangeEnd w:id="204"/>
      <w:r w:rsidR="00A005DD">
        <w:rPr>
          <w:rStyle w:val="CommentReference"/>
        </w:rPr>
        <w:commentReference w:id="204"/>
      </w:r>
      <w:r w:rsidR="007B44BA" w:rsidRPr="0045262E">
        <w:rPr>
          <w:lang w:val="sq-AL" w:eastAsia="en-GB"/>
        </w:rPr>
        <w:tab/>
      </w:r>
    </w:p>
    <w:p w14:paraId="716F0EFD" w14:textId="2EA1DB85" w:rsidR="0035161C" w:rsidRPr="0045262E" w:rsidRDefault="0035161C" w:rsidP="0035161C">
      <w:pPr>
        <w:pStyle w:val="Caption"/>
        <w:keepNext/>
        <w:spacing w:after="0"/>
        <w:jc w:val="both"/>
        <w:rPr>
          <w:lang w:val="sq-AL"/>
        </w:rPr>
      </w:pPr>
      <w:bookmarkStart w:id="205" w:name="_Toc91514187"/>
      <w:r w:rsidRPr="0045262E">
        <w:rPr>
          <w:lang w:val="sq-AL"/>
        </w:rPr>
        <w:t>Fig</w:t>
      </w:r>
      <w:r w:rsidR="00FB0295"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ins w:id="206" w:author="Blerina Metanj" w:date="2022-01-25T09:51:00Z">
        <w:r w:rsidR="00ED6E16">
          <w:rPr>
            <w:noProof/>
            <w:lang w:val="sq-AL"/>
          </w:rPr>
          <w:t>36</w:t>
        </w:r>
      </w:ins>
      <w:del w:id="207" w:author="Blerina Metanj" w:date="2022-01-25T09:51:00Z">
        <w:r w:rsidR="007A6512" w:rsidRPr="0045262E" w:rsidDel="00ED6E16">
          <w:rPr>
            <w:noProof/>
            <w:lang w:val="sq-AL"/>
          </w:rPr>
          <w:delText>37</w:delText>
        </w:r>
      </w:del>
      <w:r w:rsidRPr="0045262E">
        <w:rPr>
          <w:lang w:val="sq-AL"/>
        </w:rPr>
        <w:fldChar w:fldCharType="end"/>
      </w:r>
      <w:r w:rsidR="00FB0295" w:rsidRPr="0045262E">
        <w:rPr>
          <w:lang w:val="sq-AL"/>
        </w:rPr>
        <w:t>.</w:t>
      </w:r>
      <w:r w:rsidRPr="0045262E">
        <w:rPr>
          <w:lang w:val="sq-AL"/>
        </w:rPr>
        <w:t xml:space="preserve"> Ekzistenca e nj</w:t>
      </w:r>
      <w:r w:rsidR="00917D85" w:rsidRPr="0045262E">
        <w:rPr>
          <w:lang w:val="sq-AL"/>
        </w:rPr>
        <w:t>ë</w:t>
      </w:r>
      <w:r w:rsidRPr="0045262E">
        <w:rPr>
          <w:lang w:val="sq-AL"/>
        </w:rPr>
        <w:t xml:space="preserve"> sistemi ankimi (sipas sektor</w:t>
      </w:r>
      <w:r w:rsidR="00917D85" w:rsidRPr="0045262E">
        <w:rPr>
          <w:lang w:val="sq-AL"/>
        </w:rPr>
        <w:t>ë</w:t>
      </w:r>
      <w:r w:rsidRPr="0045262E">
        <w:rPr>
          <w:lang w:val="sq-AL"/>
        </w:rPr>
        <w:t>ve)</w:t>
      </w:r>
      <w:commentRangeStart w:id="208"/>
      <w:commentRangeStart w:id="209"/>
      <w:r w:rsidR="00282032" w:rsidRPr="0045262E">
        <w:rPr>
          <w:lang w:val="sq-AL"/>
        </w:rPr>
        <w:t>(% q</w:t>
      </w:r>
      <w:r w:rsidR="00917D85" w:rsidRPr="0045262E">
        <w:rPr>
          <w:lang w:val="sq-AL"/>
        </w:rPr>
        <w:t>ë</w:t>
      </w:r>
      <w:r w:rsidR="00282032" w:rsidRPr="0045262E">
        <w:rPr>
          <w:lang w:val="sq-AL"/>
        </w:rPr>
        <w:t xml:space="preserve"> p</w:t>
      </w:r>
      <w:r w:rsidR="00917D85" w:rsidRPr="0045262E">
        <w:rPr>
          <w:lang w:val="sq-AL"/>
        </w:rPr>
        <w:t>ë</w:t>
      </w:r>
      <w:r w:rsidR="00282032" w:rsidRPr="0045262E">
        <w:rPr>
          <w:lang w:val="sq-AL"/>
        </w:rPr>
        <w:t>rgjigjen ‘po’)</w:t>
      </w:r>
      <w:commentRangeEnd w:id="208"/>
      <w:r w:rsidR="00C222BB" w:rsidRPr="0045262E">
        <w:rPr>
          <w:rStyle w:val="CommentReference"/>
          <w:rFonts w:asciiTheme="minorHAnsi" w:hAnsiTheme="minorHAnsi"/>
          <w:i w:val="0"/>
          <w:iCs w:val="0"/>
          <w:color w:val="auto"/>
          <w:lang w:val="sq-AL"/>
        </w:rPr>
        <w:commentReference w:id="208"/>
      </w:r>
      <w:bookmarkEnd w:id="205"/>
      <w:commentRangeEnd w:id="209"/>
      <w:r w:rsidR="00BC3829">
        <w:rPr>
          <w:rStyle w:val="CommentReference"/>
          <w:rFonts w:asciiTheme="minorHAnsi" w:hAnsiTheme="minorHAnsi"/>
          <w:i w:val="0"/>
          <w:iCs w:val="0"/>
          <w:color w:val="auto"/>
          <w:lang w:val="en-GB"/>
        </w:rPr>
        <w:commentReference w:id="209"/>
      </w:r>
    </w:p>
    <w:p w14:paraId="4C9EEF41" w14:textId="323762F2" w:rsidR="0035161C" w:rsidRDefault="0035161C" w:rsidP="0035161C">
      <w:pPr>
        <w:pStyle w:val="ColorfulList-Accent11"/>
        <w:ind w:left="0"/>
        <w:jc w:val="both"/>
        <w:rPr>
          <w:ins w:id="210" w:author="Blerina Metanj" w:date="2022-01-25T09:24:00Z"/>
          <w:rFonts w:ascii="Times New Roman" w:hAnsi="Times New Roman"/>
          <w:b/>
          <w:sz w:val="24"/>
          <w:szCs w:val="24"/>
          <w:lang w:val="sq-AL"/>
        </w:rPr>
      </w:pPr>
      <w:del w:id="211" w:author="Blerina Metanj" w:date="2022-01-25T09:24:00Z">
        <w:r w:rsidRPr="0045262E" w:rsidDel="00BC3829">
          <w:rPr>
            <w:rFonts w:ascii="Times New Roman" w:hAnsi="Times New Roman"/>
            <w:b/>
            <w:noProof/>
            <w:sz w:val="24"/>
            <w:szCs w:val="24"/>
            <w:lang w:eastAsia="en-GB"/>
          </w:rPr>
          <w:drawing>
            <wp:inline distT="0" distB="0" distL="0" distR="0" wp14:anchorId="1C86BAFD" wp14:editId="35A692F7">
              <wp:extent cx="5694045" cy="1989221"/>
              <wp:effectExtent l="0" t="0" r="1905" b="11430"/>
              <wp:docPr id="12" name="Chart 12">
                <a:extLst xmlns:a="http://schemas.openxmlformats.org/drawingml/2006/main">
                  <a:ext uri="{FF2B5EF4-FFF2-40B4-BE49-F238E27FC236}">
                    <a16:creationId xmlns:a16="http://schemas.microsoft.com/office/drawing/2014/main" id="{641B6520-9A47-4D97-9CCC-9FB6541BB5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del>
    </w:p>
    <w:p w14:paraId="657EF4A9" w14:textId="14795B01" w:rsidR="00BC3829" w:rsidRDefault="00BC3829" w:rsidP="0035161C">
      <w:pPr>
        <w:pStyle w:val="ColorfulList-Accent11"/>
        <w:ind w:left="0"/>
        <w:jc w:val="both"/>
        <w:rPr>
          <w:ins w:id="212" w:author="Blerina Metanj" w:date="2022-01-25T09:24:00Z"/>
          <w:rFonts w:ascii="Times New Roman" w:hAnsi="Times New Roman"/>
          <w:b/>
          <w:sz w:val="24"/>
          <w:szCs w:val="24"/>
          <w:lang w:val="sq-AL"/>
        </w:rPr>
      </w:pPr>
    </w:p>
    <w:p w14:paraId="0EA4EE50" w14:textId="654CEEFA" w:rsidR="00BC3829" w:rsidRPr="0045262E" w:rsidRDefault="00BC3829" w:rsidP="0035161C">
      <w:pPr>
        <w:pStyle w:val="ColorfulList-Accent11"/>
        <w:ind w:left="0"/>
        <w:jc w:val="both"/>
        <w:rPr>
          <w:rFonts w:ascii="Times New Roman" w:hAnsi="Times New Roman"/>
          <w:b/>
          <w:sz w:val="24"/>
          <w:szCs w:val="24"/>
          <w:lang w:val="sq-AL"/>
        </w:rPr>
      </w:pPr>
      <w:ins w:id="213" w:author="Blerina Metanj" w:date="2022-01-25T09:24:00Z">
        <w:r w:rsidRPr="00BC3829">
          <w:rPr>
            <w:rFonts w:ascii="Times New Roman" w:hAnsi="Times New Roman"/>
            <w:b/>
            <w:sz w:val="24"/>
            <w:szCs w:val="24"/>
          </w:rPr>
          <w:drawing>
            <wp:inline distT="0" distB="0" distL="0" distR="0" wp14:anchorId="5378D798" wp14:editId="722F7417">
              <wp:extent cx="5707380" cy="2141220"/>
              <wp:effectExtent l="0" t="0" r="7620" b="0"/>
              <wp:docPr id="21" name="Chart 21">
                <a:extLst xmlns:a="http://schemas.openxmlformats.org/drawingml/2006/main">
                  <a:ext uri="{FF2B5EF4-FFF2-40B4-BE49-F238E27FC236}">
                    <a16:creationId xmlns:a16="http://schemas.microsoft.com/office/drawing/2014/main" id="{0A6E18F0-97D8-4E15-AF56-E0D2E57F8F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ins>
    </w:p>
    <w:p w14:paraId="66AA06DB" w14:textId="4EC81839" w:rsidR="002F6CA1" w:rsidRPr="0045262E" w:rsidRDefault="002F6CA1" w:rsidP="002F6CA1">
      <w:pPr>
        <w:tabs>
          <w:tab w:val="left" w:pos="8026"/>
        </w:tabs>
        <w:spacing w:after="0" w:line="276" w:lineRule="auto"/>
        <w:jc w:val="center"/>
        <w:rPr>
          <w:i/>
          <w:iCs/>
          <w:lang w:val="sq-AL"/>
        </w:rPr>
      </w:pPr>
      <w:r w:rsidRPr="0045262E">
        <w:rPr>
          <w:i/>
          <w:iCs/>
          <w:lang w:val="sq-AL"/>
        </w:rPr>
        <w:t>“S’ke ku t</w:t>
      </w:r>
      <w:r w:rsidR="00917D85" w:rsidRPr="0045262E">
        <w:rPr>
          <w:i/>
          <w:iCs/>
          <w:lang w:val="sq-AL"/>
        </w:rPr>
        <w:t>ë</w:t>
      </w:r>
      <w:r w:rsidRPr="0045262E">
        <w:rPr>
          <w:i/>
          <w:iCs/>
          <w:lang w:val="sq-AL"/>
        </w:rPr>
        <w:t xml:space="preserve"> ankohesh…nuk ka zyr</w:t>
      </w:r>
      <w:r w:rsidR="00917D85" w:rsidRPr="0045262E">
        <w:rPr>
          <w:i/>
          <w:iCs/>
          <w:lang w:val="sq-AL"/>
        </w:rPr>
        <w:t>ë</w:t>
      </w:r>
      <w:r w:rsidRPr="0045262E">
        <w:rPr>
          <w:i/>
          <w:iCs/>
          <w:lang w:val="sq-AL"/>
        </w:rPr>
        <w:t xml:space="preserve"> ankese”</w:t>
      </w:r>
    </w:p>
    <w:p w14:paraId="23D5E4F0" w14:textId="237CE3DA" w:rsidR="002F6CA1" w:rsidRPr="0045262E" w:rsidRDefault="002F6CA1" w:rsidP="00C77BDF">
      <w:pPr>
        <w:pStyle w:val="ListParagraph"/>
        <w:numPr>
          <w:ilvl w:val="0"/>
          <w:numId w:val="5"/>
        </w:numPr>
        <w:tabs>
          <w:tab w:val="left" w:pos="8026"/>
        </w:tabs>
        <w:spacing w:after="0" w:line="276" w:lineRule="auto"/>
        <w:jc w:val="center"/>
        <w:rPr>
          <w:i/>
          <w:iCs/>
          <w:lang w:val="sq-AL" w:eastAsia="en-GB"/>
        </w:rPr>
      </w:pPr>
      <w:r w:rsidRPr="0045262E">
        <w:rPr>
          <w:i/>
          <w:iCs/>
          <w:lang w:val="sq-AL"/>
        </w:rPr>
        <w:t>Mira, 44 vjeçe, punonj</w:t>
      </w:r>
      <w:r w:rsidR="00917D85" w:rsidRPr="0045262E">
        <w:rPr>
          <w:i/>
          <w:iCs/>
          <w:lang w:val="sq-AL"/>
        </w:rPr>
        <w:t>ë</w:t>
      </w:r>
      <w:r w:rsidRPr="0045262E">
        <w:rPr>
          <w:i/>
          <w:iCs/>
          <w:lang w:val="sq-AL"/>
        </w:rPr>
        <w:t>se n</w:t>
      </w:r>
      <w:r w:rsidR="00917D85" w:rsidRPr="0045262E">
        <w:rPr>
          <w:i/>
          <w:iCs/>
          <w:lang w:val="sq-AL"/>
        </w:rPr>
        <w:t>ë</w:t>
      </w:r>
      <w:r w:rsidRPr="0045262E">
        <w:rPr>
          <w:i/>
          <w:iCs/>
          <w:lang w:val="sq-AL"/>
        </w:rPr>
        <w:t xml:space="preserve"> sektorin e fasonit, pjes</w:t>
      </w:r>
      <w:r w:rsidR="00917D85" w:rsidRPr="0045262E">
        <w:rPr>
          <w:i/>
          <w:iCs/>
          <w:lang w:val="sq-AL"/>
        </w:rPr>
        <w:t>ë</w:t>
      </w:r>
      <w:r w:rsidRPr="0045262E">
        <w:rPr>
          <w:i/>
          <w:iCs/>
          <w:lang w:val="sq-AL"/>
        </w:rPr>
        <w:t>marr</w:t>
      </w:r>
      <w:r w:rsidR="00917D85" w:rsidRPr="0045262E">
        <w:rPr>
          <w:i/>
          <w:iCs/>
          <w:lang w:val="sq-AL"/>
        </w:rPr>
        <w:t>ë</w:t>
      </w:r>
      <w:r w:rsidRPr="0045262E">
        <w:rPr>
          <w:i/>
          <w:iCs/>
          <w:lang w:val="sq-AL"/>
        </w:rPr>
        <w:t>se fokus grup</w:t>
      </w:r>
    </w:p>
    <w:p w14:paraId="61B23F1F" w14:textId="77777777" w:rsidR="002F6CA1" w:rsidRPr="0045262E" w:rsidRDefault="002F6CA1" w:rsidP="00C77BDF">
      <w:pPr>
        <w:pStyle w:val="ListParagraph"/>
        <w:numPr>
          <w:ilvl w:val="0"/>
          <w:numId w:val="5"/>
        </w:numPr>
        <w:tabs>
          <w:tab w:val="left" w:pos="8026"/>
        </w:tabs>
        <w:spacing w:after="0" w:line="276" w:lineRule="auto"/>
        <w:jc w:val="center"/>
        <w:rPr>
          <w:i/>
          <w:iCs/>
          <w:lang w:val="sq-AL" w:eastAsia="en-GB"/>
        </w:rPr>
      </w:pPr>
    </w:p>
    <w:p w14:paraId="1D872DBB" w14:textId="32C7DD04" w:rsidR="002F6CA1" w:rsidRPr="0045262E" w:rsidRDefault="002F6CA1" w:rsidP="002F6CA1">
      <w:pPr>
        <w:tabs>
          <w:tab w:val="left" w:pos="8026"/>
        </w:tabs>
        <w:spacing w:after="0" w:line="276" w:lineRule="auto"/>
        <w:jc w:val="center"/>
        <w:rPr>
          <w:lang w:val="sq-AL"/>
        </w:rPr>
      </w:pPr>
      <w:r w:rsidRPr="0045262E">
        <w:rPr>
          <w:lang w:val="sq-AL"/>
        </w:rPr>
        <w:t>“Burimet njerëzore janë shumë larg dhe janë pothuajse të paaksesueshëm, problemet mbyllen në mënyrë vetjake, jashtë kanalit zyr</w:t>
      </w:r>
      <w:r w:rsidR="009811B3" w:rsidRPr="0045262E">
        <w:rPr>
          <w:lang w:val="sq-AL"/>
        </w:rPr>
        <w:t>t</w:t>
      </w:r>
      <w:r w:rsidRPr="0045262E">
        <w:rPr>
          <w:lang w:val="sq-AL"/>
        </w:rPr>
        <w:t>ar [t</w:t>
      </w:r>
      <w:r w:rsidR="00917D85" w:rsidRPr="0045262E">
        <w:rPr>
          <w:lang w:val="sq-AL"/>
        </w:rPr>
        <w:t>ë</w:t>
      </w:r>
      <w:r w:rsidRPr="0045262E">
        <w:rPr>
          <w:lang w:val="sq-AL"/>
        </w:rPr>
        <w:t xml:space="preserve"> ankes</w:t>
      </w:r>
      <w:r w:rsidR="00917D85" w:rsidRPr="0045262E">
        <w:rPr>
          <w:lang w:val="sq-AL"/>
        </w:rPr>
        <w:t>ë</w:t>
      </w:r>
      <w:r w:rsidRPr="0045262E">
        <w:rPr>
          <w:lang w:val="sq-AL"/>
        </w:rPr>
        <w:t>s ose raportimit] …”</w:t>
      </w:r>
    </w:p>
    <w:p w14:paraId="65F21CAC" w14:textId="7225BF69" w:rsidR="002F6CA1" w:rsidRPr="0045262E" w:rsidRDefault="002F6CA1" w:rsidP="00C77BDF">
      <w:pPr>
        <w:pStyle w:val="ListParagraph"/>
        <w:numPr>
          <w:ilvl w:val="0"/>
          <w:numId w:val="5"/>
        </w:numPr>
        <w:tabs>
          <w:tab w:val="left" w:pos="8026"/>
        </w:tabs>
        <w:spacing w:after="0" w:line="276" w:lineRule="auto"/>
        <w:jc w:val="center"/>
        <w:rPr>
          <w:i/>
          <w:iCs/>
          <w:lang w:val="sq-AL" w:eastAsia="en-GB"/>
        </w:rPr>
      </w:pPr>
      <w:r w:rsidRPr="0045262E">
        <w:rPr>
          <w:i/>
          <w:iCs/>
          <w:lang w:val="sq-AL"/>
        </w:rPr>
        <w:t>Marko, 54 vjeç, punonj</w:t>
      </w:r>
      <w:r w:rsidR="00917D85" w:rsidRPr="0045262E">
        <w:rPr>
          <w:i/>
          <w:iCs/>
          <w:lang w:val="sq-AL"/>
        </w:rPr>
        <w:t>ë</w:t>
      </w:r>
      <w:r w:rsidRPr="0045262E">
        <w:rPr>
          <w:i/>
          <w:iCs/>
          <w:lang w:val="sq-AL"/>
        </w:rPr>
        <w:t>s n</w:t>
      </w:r>
      <w:r w:rsidR="00917D85" w:rsidRPr="0045262E">
        <w:rPr>
          <w:i/>
          <w:iCs/>
          <w:lang w:val="sq-AL"/>
        </w:rPr>
        <w:t>ë</w:t>
      </w:r>
      <w:r w:rsidRPr="0045262E">
        <w:rPr>
          <w:i/>
          <w:iCs/>
          <w:lang w:val="sq-AL"/>
        </w:rPr>
        <w:t xml:space="preserve"> sektorin e sh</w:t>
      </w:r>
      <w:r w:rsidR="00917D85" w:rsidRPr="0045262E">
        <w:rPr>
          <w:i/>
          <w:iCs/>
          <w:lang w:val="sq-AL"/>
        </w:rPr>
        <w:t>ë</w:t>
      </w:r>
      <w:r w:rsidRPr="0045262E">
        <w:rPr>
          <w:i/>
          <w:iCs/>
          <w:lang w:val="sq-AL"/>
        </w:rPr>
        <w:t>ndet</w:t>
      </w:r>
      <w:r w:rsidR="00917D85" w:rsidRPr="0045262E">
        <w:rPr>
          <w:i/>
          <w:iCs/>
          <w:lang w:val="sq-AL"/>
        </w:rPr>
        <w:t>ë</w:t>
      </w:r>
      <w:r w:rsidRPr="0045262E">
        <w:rPr>
          <w:i/>
          <w:iCs/>
          <w:lang w:val="sq-AL"/>
        </w:rPr>
        <w:t>sis</w:t>
      </w:r>
      <w:r w:rsidR="00917D85" w:rsidRPr="0045262E">
        <w:rPr>
          <w:i/>
          <w:iCs/>
          <w:lang w:val="sq-AL"/>
        </w:rPr>
        <w:t>ë</w:t>
      </w:r>
      <w:r w:rsidRPr="0045262E">
        <w:rPr>
          <w:i/>
          <w:iCs/>
          <w:lang w:val="sq-AL"/>
        </w:rPr>
        <w:t>, pjes</w:t>
      </w:r>
      <w:r w:rsidR="00917D85" w:rsidRPr="0045262E">
        <w:rPr>
          <w:i/>
          <w:iCs/>
          <w:lang w:val="sq-AL"/>
        </w:rPr>
        <w:t>ë</w:t>
      </w:r>
      <w:r w:rsidRPr="0045262E">
        <w:rPr>
          <w:i/>
          <w:iCs/>
          <w:lang w:val="sq-AL"/>
        </w:rPr>
        <w:t>marr</w:t>
      </w:r>
      <w:r w:rsidR="00917D85" w:rsidRPr="0045262E">
        <w:rPr>
          <w:i/>
          <w:iCs/>
          <w:lang w:val="sq-AL"/>
        </w:rPr>
        <w:t>ë</w:t>
      </w:r>
      <w:r w:rsidRPr="0045262E">
        <w:rPr>
          <w:i/>
          <w:iCs/>
          <w:lang w:val="sq-AL"/>
        </w:rPr>
        <w:t>s fokus grup</w:t>
      </w:r>
    </w:p>
    <w:p w14:paraId="65823156" w14:textId="77777777" w:rsidR="002F6CA1" w:rsidRPr="0045262E" w:rsidRDefault="002F6CA1" w:rsidP="00C77BDF">
      <w:pPr>
        <w:pStyle w:val="ListParagraph"/>
        <w:numPr>
          <w:ilvl w:val="0"/>
          <w:numId w:val="5"/>
        </w:numPr>
        <w:tabs>
          <w:tab w:val="left" w:pos="8026"/>
        </w:tabs>
        <w:spacing w:after="0" w:line="276" w:lineRule="auto"/>
        <w:jc w:val="center"/>
        <w:rPr>
          <w:i/>
          <w:iCs/>
          <w:lang w:val="sq-AL" w:eastAsia="en-GB"/>
        </w:rPr>
      </w:pPr>
    </w:p>
    <w:p w14:paraId="3ED73B07" w14:textId="65B5BD50" w:rsidR="00DB25E5" w:rsidRPr="0045262E" w:rsidRDefault="00DB25E5" w:rsidP="00BF2C71">
      <w:pPr>
        <w:tabs>
          <w:tab w:val="left" w:pos="8026"/>
        </w:tabs>
        <w:spacing w:line="276" w:lineRule="auto"/>
        <w:jc w:val="both"/>
        <w:rPr>
          <w:lang w:val="sq-AL" w:eastAsia="en-GB"/>
        </w:rPr>
      </w:pPr>
      <w:r w:rsidRPr="0045262E">
        <w:rPr>
          <w:lang w:val="sq-AL" w:eastAsia="en-GB"/>
        </w:rPr>
        <w:lastRenderedPageBreak/>
        <w:t xml:space="preserve">Gjetjet nga </w:t>
      </w:r>
      <w:r w:rsidR="00BC4A5B" w:rsidRPr="0045262E">
        <w:rPr>
          <w:lang w:val="sq-AL" w:eastAsia="en-GB"/>
        </w:rPr>
        <w:t>pjes</w:t>
      </w:r>
      <w:r w:rsidR="00917D85" w:rsidRPr="0045262E">
        <w:rPr>
          <w:lang w:val="sq-AL" w:eastAsia="en-GB"/>
        </w:rPr>
        <w:t>ë</w:t>
      </w:r>
      <w:r w:rsidR="00BC4A5B" w:rsidRPr="0045262E">
        <w:rPr>
          <w:lang w:val="sq-AL" w:eastAsia="en-GB"/>
        </w:rPr>
        <w:t>marr</w:t>
      </w:r>
      <w:r w:rsidR="00917D85" w:rsidRPr="0045262E">
        <w:rPr>
          <w:lang w:val="sq-AL" w:eastAsia="en-GB"/>
        </w:rPr>
        <w:t>ë</w:t>
      </w:r>
      <w:r w:rsidR="00BC4A5B" w:rsidRPr="0045262E">
        <w:rPr>
          <w:lang w:val="sq-AL" w:eastAsia="en-GB"/>
        </w:rPr>
        <w:t>sit n</w:t>
      </w:r>
      <w:r w:rsidR="00917D85" w:rsidRPr="0045262E">
        <w:rPr>
          <w:lang w:val="sq-AL" w:eastAsia="en-GB"/>
        </w:rPr>
        <w:t>ë</w:t>
      </w:r>
      <w:r w:rsidR="00BC4A5B" w:rsidRPr="0045262E">
        <w:rPr>
          <w:lang w:val="sq-AL" w:eastAsia="en-GB"/>
        </w:rPr>
        <w:t xml:space="preserve"> </w:t>
      </w:r>
      <w:r w:rsidRPr="0045262E">
        <w:rPr>
          <w:lang w:val="sq-AL" w:eastAsia="en-GB"/>
        </w:rPr>
        <w:t>fo</w:t>
      </w:r>
      <w:r w:rsidR="00BC4A5B" w:rsidRPr="0045262E">
        <w:rPr>
          <w:lang w:val="sq-AL" w:eastAsia="en-GB"/>
        </w:rPr>
        <w:t>k</w:t>
      </w:r>
      <w:r w:rsidRPr="0045262E">
        <w:rPr>
          <w:lang w:val="sq-AL" w:eastAsia="en-GB"/>
        </w:rPr>
        <w:t>us grupe</w:t>
      </w:r>
      <w:r w:rsidR="00BC4A5B" w:rsidRPr="0045262E">
        <w:rPr>
          <w:lang w:val="sq-AL" w:eastAsia="en-GB"/>
        </w:rPr>
        <w:t xml:space="preserve"> tregojn</w:t>
      </w:r>
      <w:r w:rsidR="00917D85" w:rsidRPr="0045262E">
        <w:rPr>
          <w:lang w:val="sq-AL" w:eastAsia="en-GB"/>
        </w:rPr>
        <w:t>ë</w:t>
      </w:r>
      <w:r w:rsidR="00BC4A5B" w:rsidRPr="0045262E">
        <w:rPr>
          <w:lang w:val="sq-AL" w:eastAsia="en-GB"/>
        </w:rPr>
        <w:t xml:space="preserve"> q</w:t>
      </w:r>
      <w:r w:rsidR="00917D85" w:rsidRPr="0045262E">
        <w:rPr>
          <w:lang w:val="sq-AL" w:eastAsia="en-GB"/>
        </w:rPr>
        <w:t>ë</w:t>
      </w:r>
      <w:r w:rsidR="002F6CA1" w:rsidRPr="0045262E">
        <w:rPr>
          <w:lang w:val="sq-AL" w:eastAsia="en-GB"/>
        </w:rPr>
        <w:t xml:space="preserve"> veçan</w:t>
      </w:r>
      <w:r w:rsidR="00917D85" w:rsidRPr="0045262E">
        <w:rPr>
          <w:lang w:val="sq-AL" w:eastAsia="en-GB"/>
        </w:rPr>
        <w:t>ë</w:t>
      </w:r>
      <w:r w:rsidR="002F6CA1" w:rsidRPr="0045262E">
        <w:rPr>
          <w:lang w:val="sq-AL" w:eastAsia="en-GB"/>
        </w:rPr>
        <w:t>risht n</w:t>
      </w:r>
      <w:r w:rsidR="00917D85" w:rsidRPr="0045262E">
        <w:rPr>
          <w:lang w:val="sq-AL" w:eastAsia="en-GB"/>
        </w:rPr>
        <w:t>ë</w:t>
      </w:r>
      <w:r w:rsidR="002F6CA1" w:rsidRPr="0045262E">
        <w:rPr>
          <w:lang w:val="sq-AL" w:eastAsia="en-GB"/>
        </w:rPr>
        <w:t xml:space="preserve"> sektor</w:t>
      </w:r>
      <w:r w:rsidR="00917D85" w:rsidRPr="0045262E">
        <w:rPr>
          <w:lang w:val="sq-AL" w:eastAsia="en-GB"/>
        </w:rPr>
        <w:t>ë</w:t>
      </w:r>
      <w:r w:rsidR="002F6CA1" w:rsidRPr="0045262E">
        <w:rPr>
          <w:lang w:val="sq-AL" w:eastAsia="en-GB"/>
        </w:rPr>
        <w:t>t e fasonit dhe call-center sistemet kan</w:t>
      </w:r>
      <w:r w:rsidR="00917D85" w:rsidRPr="0045262E">
        <w:rPr>
          <w:lang w:val="sq-AL" w:eastAsia="en-GB"/>
        </w:rPr>
        <w:t>ë</w:t>
      </w:r>
      <w:r w:rsidRPr="0045262E">
        <w:rPr>
          <w:lang w:val="sq-AL" w:eastAsia="en-GB"/>
        </w:rPr>
        <w:t xml:space="preserve"> karakter informal dhe </w:t>
      </w:r>
      <w:r w:rsidR="002F6CA1" w:rsidRPr="0045262E">
        <w:rPr>
          <w:lang w:val="sq-AL" w:eastAsia="en-GB"/>
        </w:rPr>
        <w:t>edhe n</w:t>
      </w:r>
      <w:r w:rsidR="00917D85" w:rsidRPr="0045262E">
        <w:rPr>
          <w:lang w:val="sq-AL" w:eastAsia="en-GB"/>
        </w:rPr>
        <w:t>ë</w:t>
      </w:r>
      <w:r w:rsidR="002F6CA1" w:rsidRPr="0045262E">
        <w:rPr>
          <w:lang w:val="sq-AL" w:eastAsia="en-GB"/>
        </w:rPr>
        <w:t xml:space="preserve"> rastet kur ekzistojn</w:t>
      </w:r>
      <w:r w:rsidR="00917D85" w:rsidRPr="0045262E">
        <w:rPr>
          <w:lang w:val="sq-AL" w:eastAsia="en-GB"/>
        </w:rPr>
        <w:t>ë</w:t>
      </w:r>
      <w:r w:rsidR="002F6CA1" w:rsidRPr="0045262E">
        <w:rPr>
          <w:lang w:val="sq-AL" w:eastAsia="en-GB"/>
        </w:rPr>
        <w:t xml:space="preserve"> dhe punonj</w:t>
      </w:r>
      <w:r w:rsidR="00917D85" w:rsidRPr="0045262E">
        <w:rPr>
          <w:lang w:val="sq-AL" w:eastAsia="en-GB"/>
        </w:rPr>
        <w:t>ë</w:t>
      </w:r>
      <w:r w:rsidR="002F6CA1" w:rsidRPr="0045262E">
        <w:rPr>
          <w:lang w:val="sq-AL" w:eastAsia="en-GB"/>
        </w:rPr>
        <w:t>sit jan</w:t>
      </w:r>
      <w:r w:rsidR="00917D85" w:rsidRPr="0045262E">
        <w:rPr>
          <w:lang w:val="sq-AL" w:eastAsia="en-GB"/>
        </w:rPr>
        <w:t>ë</w:t>
      </w:r>
      <w:r w:rsidR="002F6CA1" w:rsidRPr="0045262E">
        <w:rPr>
          <w:lang w:val="sq-AL" w:eastAsia="en-GB"/>
        </w:rPr>
        <w:t xml:space="preserve"> n</w:t>
      </w:r>
      <w:r w:rsidR="00917D85" w:rsidRPr="0045262E">
        <w:rPr>
          <w:lang w:val="sq-AL" w:eastAsia="en-GB"/>
        </w:rPr>
        <w:t>ë</w:t>
      </w:r>
      <w:r w:rsidR="002F6CA1" w:rsidRPr="0045262E">
        <w:rPr>
          <w:lang w:val="sq-AL" w:eastAsia="en-GB"/>
        </w:rPr>
        <w:t xml:space="preserve"> dijeni t</w:t>
      </w:r>
      <w:r w:rsidR="00917D85" w:rsidRPr="0045262E">
        <w:rPr>
          <w:lang w:val="sq-AL" w:eastAsia="en-GB"/>
        </w:rPr>
        <w:t>ë</w:t>
      </w:r>
      <w:r w:rsidR="002F6CA1" w:rsidRPr="0045262E">
        <w:rPr>
          <w:lang w:val="sq-AL" w:eastAsia="en-GB"/>
        </w:rPr>
        <w:t xml:space="preserve"> tyre</w:t>
      </w:r>
      <w:r w:rsidR="0089745C" w:rsidRPr="0045262E">
        <w:rPr>
          <w:lang w:val="sq-AL" w:eastAsia="en-GB"/>
        </w:rPr>
        <w:t>,</w:t>
      </w:r>
      <w:r w:rsidR="002F6CA1" w:rsidRPr="0045262E">
        <w:rPr>
          <w:lang w:val="sq-AL" w:eastAsia="en-GB"/>
        </w:rPr>
        <w:t xml:space="preserve"> n</w:t>
      </w:r>
      <w:r w:rsidR="00917D85" w:rsidRPr="0045262E">
        <w:rPr>
          <w:lang w:val="sq-AL" w:eastAsia="en-GB"/>
        </w:rPr>
        <w:t>ë</w:t>
      </w:r>
      <w:r w:rsidR="002F6CA1" w:rsidRPr="0045262E">
        <w:rPr>
          <w:lang w:val="sq-AL" w:eastAsia="en-GB"/>
        </w:rPr>
        <w:t xml:space="preserve"> fakt nuk p</w:t>
      </w:r>
      <w:r w:rsidR="00917D85" w:rsidRPr="0045262E">
        <w:rPr>
          <w:lang w:val="sq-AL" w:eastAsia="en-GB"/>
        </w:rPr>
        <w:t>ë</w:t>
      </w:r>
      <w:r w:rsidR="002F6CA1" w:rsidRPr="0045262E">
        <w:rPr>
          <w:lang w:val="sq-AL" w:eastAsia="en-GB"/>
        </w:rPr>
        <w:t xml:space="preserve">rdoren. </w:t>
      </w:r>
      <w:r w:rsidR="0089745C" w:rsidRPr="0045262E">
        <w:rPr>
          <w:lang w:val="sq-AL" w:eastAsia="en-GB"/>
        </w:rPr>
        <w:t>Ky</w:t>
      </w:r>
      <w:r w:rsidR="002F6CA1" w:rsidRPr="0045262E">
        <w:rPr>
          <w:lang w:val="sq-AL" w:eastAsia="en-GB"/>
        </w:rPr>
        <w:t xml:space="preserve"> hendek </w:t>
      </w:r>
      <w:r w:rsidR="0089745C" w:rsidRPr="0045262E">
        <w:rPr>
          <w:lang w:val="sq-AL" w:eastAsia="en-GB"/>
        </w:rPr>
        <w:t>“</w:t>
      </w:r>
      <w:r w:rsidR="002F6CA1" w:rsidRPr="0045262E">
        <w:rPr>
          <w:lang w:val="sq-AL" w:eastAsia="en-GB"/>
        </w:rPr>
        <w:t>ngritje formale e strukturave dhe mekanizmave</w:t>
      </w:r>
      <w:r w:rsidR="0089745C" w:rsidRPr="0045262E">
        <w:rPr>
          <w:lang w:val="sq-AL" w:eastAsia="en-GB"/>
        </w:rPr>
        <w:t xml:space="preserve"> </w:t>
      </w:r>
      <w:r w:rsidR="002F6CA1" w:rsidRPr="0045262E">
        <w:rPr>
          <w:lang w:val="sq-AL" w:eastAsia="en-GB"/>
        </w:rPr>
        <w:t>-p</w:t>
      </w:r>
      <w:r w:rsidR="00917D85" w:rsidRPr="0045262E">
        <w:rPr>
          <w:lang w:val="sq-AL" w:eastAsia="en-GB"/>
        </w:rPr>
        <w:t>ë</w:t>
      </w:r>
      <w:r w:rsidR="002F6CA1" w:rsidRPr="0045262E">
        <w:rPr>
          <w:lang w:val="sq-AL" w:eastAsia="en-GB"/>
        </w:rPr>
        <w:t>rdorim</w:t>
      </w:r>
      <w:r w:rsidR="0089745C" w:rsidRPr="0045262E">
        <w:rPr>
          <w:lang w:val="sq-AL" w:eastAsia="en-GB"/>
        </w:rPr>
        <w:t>”</w:t>
      </w:r>
      <w:r w:rsidR="002F6CA1" w:rsidRPr="0045262E">
        <w:rPr>
          <w:lang w:val="sq-AL" w:eastAsia="en-GB"/>
        </w:rPr>
        <w:t xml:space="preserve"> ekziston p</w:t>
      </w:r>
      <w:r w:rsidR="00917D85" w:rsidRPr="0045262E">
        <w:rPr>
          <w:lang w:val="sq-AL" w:eastAsia="en-GB"/>
        </w:rPr>
        <w:t>ë</w:t>
      </w:r>
      <w:r w:rsidR="002F6CA1" w:rsidRPr="0045262E">
        <w:rPr>
          <w:lang w:val="sq-AL" w:eastAsia="en-GB"/>
        </w:rPr>
        <w:t>rgjat</w:t>
      </w:r>
      <w:r w:rsidR="00917D85" w:rsidRPr="0045262E">
        <w:rPr>
          <w:lang w:val="sq-AL" w:eastAsia="en-GB"/>
        </w:rPr>
        <w:t>ë</w:t>
      </w:r>
      <w:r w:rsidR="002F6CA1" w:rsidRPr="0045262E">
        <w:rPr>
          <w:lang w:val="sq-AL" w:eastAsia="en-GB"/>
        </w:rPr>
        <w:t xml:space="preserve"> gjith</w:t>
      </w:r>
      <w:r w:rsidR="00917D85" w:rsidRPr="0045262E">
        <w:rPr>
          <w:lang w:val="sq-AL" w:eastAsia="en-GB"/>
        </w:rPr>
        <w:t>ë</w:t>
      </w:r>
      <w:r w:rsidR="002F6CA1" w:rsidRPr="0045262E">
        <w:rPr>
          <w:lang w:val="sq-AL" w:eastAsia="en-GB"/>
        </w:rPr>
        <w:t xml:space="preserve"> sektor</w:t>
      </w:r>
      <w:r w:rsidR="00917D85" w:rsidRPr="0045262E">
        <w:rPr>
          <w:lang w:val="sq-AL" w:eastAsia="en-GB"/>
        </w:rPr>
        <w:t>ë</w:t>
      </w:r>
      <w:r w:rsidR="002F6CA1" w:rsidRPr="0045262E">
        <w:rPr>
          <w:lang w:val="sq-AL" w:eastAsia="en-GB"/>
        </w:rPr>
        <w:t xml:space="preserve">ve. </w:t>
      </w:r>
    </w:p>
    <w:p w14:paraId="79734ED0" w14:textId="77777777" w:rsidR="002F6CA1" w:rsidRPr="0045262E" w:rsidRDefault="002F6CA1" w:rsidP="002F6CA1">
      <w:pPr>
        <w:spacing w:after="0" w:line="240" w:lineRule="auto"/>
        <w:jc w:val="center"/>
        <w:rPr>
          <w:lang w:val="sq-AL"/>
        </w:rPr>
      </w:pPr>
      <w:r w:rsidRPr="0045262E">
        <w:rPr>
          <w:lang w:val="sq-AL"/>
        </w:rPr>
        <w:t>“Duhet të reformohen si fillim mekanizmat [e ankimit]. Duhet krijuar dhe praktika e mirë.”</w:t>
      </w:r>
    </w:p>
    <w:p w14:paraId="57A3788C" w14:textId="3DEF509E" w:rsidR="002F6CA1" w:rsidRPr="0045262E" w:rsidRDefault="002F6CA1" w:rsidP="00C77BDF">
      <w:pPr>
        <w:pStyle w:val="ListParagraph"/>
        <w:numPr>
          <w:ilvl w:val="0"/>
          <w:numId w:val="5"/>
        </w:numPr>
        <w:tabs>
          <w:tab w:val="left" w:pos="8026"/>
        </w:tabs>
        <w:spacing w:after="0" w:line="240" w:lineRule="auto"/>
        <w:jc w:val="center"/>
        <w:rPr>
          <w:i/>
          <w:iCs/>
          <w:lang w:val="sq-AL" w:eastAsia="en-GB"/>
        </w:rPr>
      </w:pPr>
      <w:r w:rsidRPr="0045262E">
        <w:rPr>
          <w:i/>
          <w:iCs/>
          <w:lang w:val="sq-AL"/>
        </w:rPr>
        <w:t>Arjana, 41 vjeç, punonj</w:t>
      </w:r>
      <w:r w:rsidR="00917D85" w:rsidRPr="0045262E">
        <w:rPr>
          <w:i/>
          <w:iCs/>
          <w:lang w:val="sq-AL"/>
        </w:rPr>
        <w:t>ë</w:t>
      </w:r>
      <w:r w:rsidRPr="0045262E">
        <w:rPr>
          <w:i/>
          <w:iCs/>
          <w:lang w:val="sq-AL"/>
        </w:rPr>
        <w:t>se n</w:t>
      </w:r>
      <w:r w:rsidR="00917D85" w:rsidRPr="0045262E">
        <w:rPr>
          <w:i/>
          <w:iCs/>
          <w:lang w:val="sq-AL"/>
        </w:rPr>
        <w:t>ë</w:t>
      </w:r>
      <w:r w:rsidRPr="0045262E">
        <w:rPr>
          <w:i/>
          <w:iCs/>
          <w:lang w:val="sq-AL"/>
        </w:rPr>
        <w:t xml:space="preserve"> administrat</w:t>
      </w:r>
      <w:r w:rsidR="00917D85" w:rsidRPr="0045262E">
        <w:rPr>
          <w:i/>
          <w:iCs/>
          <w:lang w:val="sq-AL"/>
        </w:rPr>
        <w:t>ë</w:t>
      </w:r>
      <w:r w:rsidRPr="0045262E">
        <w:rPr>
          <w:i/>
          <w:iCs/>
          <w:lang w:val="sq-AL"/>
        </w:rPr>
        <w:t>n publike, pjes</w:t>
      </w:r>
      <w:r w:rsidR="00917D85" w:rsidRPr="0045262E">
        <w:rPr>
          <w:i/>
          <w:iCs/>
          <w:lang w:val="sq-AL"/>
        </w:rPr>
        <w:t>ë</w:t>
      </w:r>
      <w:r w:rsidRPr="0045262E">
        <w:rPr>
          <w:i/>
          <w:iCs/>
          <w:lang w:val="sq-AL"/>
        </w:rPr>
        <w:t>marr</w:t>
      </w:r>
      <w:r w:rsidR="00917D85" w:rsidRPr="0045262E">
        <w:rPr>
          <w:i/>
          <w:iCs/>
          <w:lang w:val="sq-AL"/>
        </w:rPr>
        <w:t>ë</w:t>
      </w:r>
      <w:r w:rsidRPr="0045262E">
        <w:rPr>
          <w:i/>
          <w:iCs/>
          <w:lang w:val="sq-AL"/>
        </w:rPr>
        <w:t>se fokus grup</w:t>
      </w:r>
    </w:p>
    <w:p w14:paraId="056A4337" w14:textId="77777777" w:rsidR="002F6CA1" w:rsidRPr="0045262E" w:rsidRDefault="002F6CA1" w:rsidP="00C77BDF">
      <w:pPr>
        <w:pStyle w:val="ListParagraph"/>
        <w:numPr>
          <w:ilvl w:val="0"/>
          <w:numId w:val="5"/>
        </w:numPr>
        <w:tabs>
          <w:tab w:val="left" w:pos="8026"/>
        </w:tabs>
        <w:spacing w:after="0" w:line="240" w:lineRule="auto"/>
        <w:jc w:val="center"/>
        <w:rPr>
          <w:i/>
          <w:iCs/>
          <w:lang w:val="sq-AL" w:eastAsia="en-GB"/>
        </w:rPr>
      </w:pPr>
    </w:p>
    <w:p w14:paraId="3CE3D507" w14:textId="47473350" w:rsidR="00DB25E5" w:rsidRPr="0045262E" w:rsidRDefault="00DB25E5" w:rsidP="00DB25E5">
      <w:pPr>
        <w:spacing w:after="0" w:line="240" w:lineRule="auto"/>
        <w:jc w:val="center"/>
        <w:rPr>
          <w:bCs/>
          <w:lang w:val="sq-AL"/>
        </w:rPr>
      </w:pPr>
      <w:r w:rsidRPr="0045262E">
        <w:rPr>
          <w:i/>
          <w:iCs/>
          <w:lang w:val="sq-AL"/>
        </w:rPr>
        <w:t>“</w:t>
      </w:r>
      <w:r w:rsidRPr="0045262E">
        <w:rPr>
          <w:bCs/>
          <w:lang w:val="sq-AL"/>
        </w:rPr>
        <w:t>Në disa kompani ka sisteme ankese, por [ato] nuk janë shumë të përhapura… p</w:t>
      </w:r>
      <w:r w:rsidR="00917D85" w:rsidRPr="0045262E">
        <w:rPr>
          <w:bCs/>
          <w:lang w:val="sq-AL"/>
        </w:rPr>
        <w:t>ë</w:t>
      </w:r>
      <w:r w:rsidRPr="0045262E">
        <w:rPr>
          <w:bCs/>
          <w:lang w:val="sq-AL"/>
        </w:rPr>
        <w:t>r shembull një kompani multinacionale e ka nj</w:t>
      </w:r>
      <w:r w:rsidR="00917D85" w:rsidRPr="0045262E">
        <w:rPr>
          <w:bCs/>
          <w:lang w:val="sq-AL"/>
        </w:rPr>
        <w:t>ë</w:t>
      </w:r>
      <w:r w:rsidRPr="0045262E">
        <w:rPr>
          <w:bCs/>
          <w:lang w:val="sq-AL"/>
        </w:rPr>
        <w:t xml:space="preserve"> mekanizëm të brendshëm efektiv”</w:t>
      </w:r>
    </w:p>
    <w:p w14:paraId="7E0BFA94" w14:textId="739A111F" w:rsidR="00DB25E5" w:rsidRPr="0045262E" w:rsidRDefault="00DB25E5" w:rsidP="00C77BDF">
      <w:pPr>
        <w:pStyle w:val="ListParagraph"/>
        <w:numPr>
          <w:ilvl w:val="0"/>
          <w:numId w:val="5"/>
        </w:numPr>
        <w:tabs>
          <w:tab w:val="left" w:pos="8026"/>
        </w:tabs>
        <w:spacing w:after="0" w:line="240" w:lineRule="auto"/>
        <w:jc w:val="center"/>
        <w:rPr>
          <w:rStyle w:val="SubtleEmphasis"/>
          <w:color w:val="auto"/>
          <w:lang w:val="sq-AL" w:eastAsia="en-GB"/>
        </w:rPr>
      </w:pPr>
      <w:r w:rsidRPr="0045262E">
        <w:rPr>
          <w:i/>
          <w:iCs/>
          <w:lang w:val="sq-AL"/>
        </w:rPr>
        <w:t>Elena, 29 vjeçe, punonj</w:t>
      </w:r>
      <w:r w:rsidR="00917D85" w:rsidRPr="0045262E">
        <w:rPr>
          <w:i/>
          <w:iCs/>
          <w:lang w:val="sq-AL"/>
        </w:rPr>
        <w:t>ë</w:t>
      </w:r>
      <w:r w:rsidRPr="0045262E">
        <w:rPr>
          <w:i/>
          <w:iCs/>
          <w:lang w:val="sq-AL"/>
        </w:rPr>
        <w:t>se n</w:t>
      </w:r>
      <w:r w:rsidR="00917D85" w:rsidRPr="0045262E">
        <w:rPr>
          <w:i/>
          <w:iCs/>
          <w:lang w:val="sq-AL"/>
        </w:rPr>
        <w:t>ë</w:t>
      </w:r>
      <w:r w:rsidRPr="0045262E">
        <w:rPr>
          <w:i/>
          <w:iCs/>
          <w:lang w:val="sq-AL"/>
        </w:rPr>
        <w:t xml:space="preserve"> sektorin e call center</w:t>
      </w:r>
      <w:r w:rsidR="00603A50" w:rsidRPr="0045262E">
        <w:rPr>
          <w:i/>
          <w:iCs/>
          <w:lang w:val="sq-AL"/>
        </w:rPr>
        <w:t>, pjes</w:t>
      </w:r>
      <w:r w:rsidR="00917D85" w:rsidRPr="0045262E">
        <w:rPr>
          <w:i/>
          <w:iCs/>
          <w:lang w:val="sq-AL"/>
        </w:rPr>
        <w:t>ë</w:t>
      </w:r>
      <w:r w:rsidR="00603A50" w:rsidRPr="0045262E">
        <w:rPr>
          <w:i/>
          <w:iCs/>
          <w:lang w:val="sq-AL"/>
        </w:rPr>
        <w:t>marr</w:t>
      </w:r>
      <w:r w:rsidR="00917D85" w:rsidRPr="0045262E">
        <w:rPr>
          <w:i/>
          <w:iCs/>
          <w:lang w:val="sq-AL"/>
        </w:rPr>
        <w:t>ë</w:t>
      </w:r>
      <w:r w:rsidR="00603A50" w:rsidRPr="0045262E">
        <w:rPr>
          <w:i/>
          <w:iCs/>
          <w:lang w:val="sq-AL"/>
        </w:rPr>
        <w:t>se fokus grup</w:t>
      </w:r>
    </w:p>
    <w:p w14:paraId="73668B39" w14:textId="77777777" w:rsidR="00011106" w:rsidRPr="0045262E" w:rsidRDefault="00011106" w:rsidP="00994D0F">
      <w:pPr>
        <w:pStyle w:val="Subtitle"/>
        <w:spacing w:after="0" w:line="240" w:lineRule="auto"/>
        <w:rPr>
          <w:rStyle w:val="SubtleEmphasis"/>
          <w:lang w:val="sq-AL"/>
        </w:rPr>
      </w:pPr>
    </w:p>
    <w:p w14:paraId="498AB855" w14:textId="3D93131F" w:rsidR="00994D0F" w:rsidRPr="0045262E" w:rsidRDefault="00994D0F" w:rsidP="00994D0F">
      <w:pPr>
        <w:pStyle w:val="Subtitle"/>
        <w:spacing w:after="0" w:line="240" w:lineRule="auto"/>
        <w:rPr>
          <w:i/>
          <w:iCs/>
          <w:color w:val="404040" w:themeColor="text1" w:themeTint="BF"/>
          <w:lang w:val="sq-AL"/>
        </w:rPr>
      </w:pPr>
      <w:r w:rsidRPr="0045262E">
        <w:rPr>
          <w:rStyle w:val="SubtleEmphasis"/>
          <w:lang w:val="sq-AL"/>
        </w:rPr>
        <w:t>Rregulloret e brendshme t</w:t>
      </w:r>
      <w:r w:rsidR="00917D85" w:rsidRPr="0045262E">
        <w:rPr>
          <w:rStyle w:val="SubtleEmphasis"/>
          <w:lang w:val="sq-AL"/>
        </w:rPr>
        <w:t>ë</w:t>
      </w:r>
      <w:r w:rsidRPr="0045262E">
        <w:rPr>
          <w:rStyle w:val="SubtleEmphasis"/>
          <w:lang w:val="sq-AL"/>
        </w:rPr>
        <w:t xml:space="preserve"> funksionimit </w:t>
      </w:r>
    </w:p>
    <w:p w14:paraId="6AA419EF" w14:textId="34B8349D" w:rsidR="008D13B0" w:rsidRPr="0045262E" w:rsidRDefault="000B29F1" w:rsidP="0021446E">
      <w:pPr>
        <w:tabs>
          <w:tab w:val="left" w:pos="8026"/>
        </w:tabs>
        <w:spacing w:line="276" w:lineRule="auto"/>
        <w:jc w:val="both"/>
        <w:rPr>
          <w:lang w:val="sq-AL" w:eastAsia="en-GB"/>
        </w:rPr>
      </w:pPr>
      <w:r w:rsidRPr="0045262E">
        <w:rPr>
          <w:lang w:val="sq-AL" w:eastAsia="en-GB"/>
        </w:rPr>
        <w:t xml:space="preserve">Kur pyeten </w:t>
      </w:r>
      <w:r w:rsidR="0021446E" w:rsidRPr="0045262E">
        <w:rPr>
          <w:lang w:val="sq-AL" w:eastAsia="en-GB"/>
        </w:rPr>
        <w:t>n</w:t>
      </w:r>
      <w:r w:rsidR="00917D85" w:rsidRPr="0045262E">
        <w:rPr>
          <w:lang w:val="sq-AL" w:eastAsia="en-GB"/>
        </w:rPr>
        <w:t>ë</w:t>
      </w:r>
      <w:r w:rsidR="0021446E" w:rsidRPr="0045262E">
        <w:rPr>
          <w:lang w:val="sq-AL" w:eastAsia="en-GB"/>
        </w:rPr>
        <w:t xml:space="preserve">se </w:t>
      </w:r>
      <w:r w:rsidR="008D0931" w:rsidRPr="0045262E">
        <w:rPr>
          <w:lang w:val="sq-AL" w:eastAsia="en-GB"/>
        </w:rPr>
        <w:t>jan</w:t>
      </w:r>
      <w:r w:rsidR="00917D85" w:rsidRPr="0045262E">
        <w:rPr>
          <w:lang w:val="sq-AL" w:eastAsia="en-GB"/>
        </w:rPr>
        <w:t>ë</w:t>
      </w:r>
      <w:r w:rsidR="008D0931" w:rsidRPr="0045262E">
        <w:rPr>
          <w:lang w:val="sq-AL" w:eastAsia="en-GB"/>
        </w:rPr>
        <w:t xml:space="preserve"> </w:t>
      </w:r>
      <w:r w:rsidR="008D13B0" w:rsidRPr="0045262E">
        <w:rPr>
          <w:lang w:val="sq-AL" w:eastAsia="en-GB"/>
        </w:rPr>
        <w:t>n</w:t>
      </w:r>
      <w:r w:rsidR="00917D85" w:rsidRPr="0045262E">
        <w:rPr>
          <w:lang w:val="sq-AL" w:eastAsia="en-GB"/>
        </w:rPr>
        <w:t>ë</w:t>
      </w:r>
      <w:r w:rsidR="008D0931" w:rsidRPr="0045262E">
        <w:rPr>
          <w:lang w:val="sq-AL" w:eastAsia="en-GB"/>
        </w:rPr>
        <w:t xml:space="preserve"> dijeni t</w:t>
      </w:r>
      <w:r w:rsidR="00917D85" w:rsidRPr="0045262E">
        <w:rPr>
          <w:lang w:val="sq-AL" w:eastAsia="en-GB"/>
        </w:rPr>
        <w:t>ë</w:t>
      </w:r>
      <w:r w:rsidR="008D0931" w:rsidRPr="0045262E">
        <w:rPr>
          <w:lang w:val="sq-AL" w:eastAsia="en-GB"/>
        </w:rPr>
        <w:t xml:space="preserve"> ekzistenc</w:t>
      </w:r>
      <w:r w:rsidR="00917D85" w:rsidRPr="0045262E">
        <w:rPr>
          <w:lang w:val="sq-AL" w:eastAsia="en-GB"/>
        </w:rPr>
        <w:t>ë</w:t>
      </w:r>
      <w:r w:rsidR="008D0931" w:rsidRPr="0045262E">
        <w:rPr>
          <w:lang w:val="sq-AL" w:eastAsia="en-GB"/>
        </w:rPr>
        <w:t>s s</w:t>
      </w:r>
      <w:r w:rsidR="00917D85" w:rsidRPr="0045262E">
        <w:rPr>
          <w:lang w:val="sq-AL" w:eastAsia="en-GB"/>
        </w:rPr>
        <w:t>ë</w:t>
      </w:r>
      <w:r w:rsidR="008D0931" w:rsidRPr="0045262E">
        <w:rPr>
          <w:lang w:val="sq-AL" w:eastAsia="en-GB"/>
        </w:rPr>
        <w:t xml:space="preserve"> nj</w:t>
      </w:r>
      <w:r w:rsidR="00917D85" w:rsidRPr="0045262E">
        <w:rPr>
          <w:lang w:val="sq-AL" w:eastAsia="en-GB"/>
        </w:rPr>
        <w:t>ë</w:t>
      </w:r>
      <w:r w:rsidR="008D0931" w:rsidRPr="0045262E">
        <w:rPr>
          <w:lang w:val="sq-AL" w:eastAsia="en-GB"/>
        </w:rPr>
        <w:t xml:space="preserve"> rr</w:t>
      </w:r>
      <w:r w:rsidR="00B72C0C" w:rsidRPr="0045262E">
        <w:rPr>
          <w:lang w:val="sq-AL" w:eastAsia="en-GB"/>
        </w:rPr>
        <w:t>e</w:t>
      </w:r>
      <w:r w:rsidR="008D0931" w:rsidRPr="0045262E">
        <w:rPr>
          <w:lang w:val="sq-AL" w:eastAsia="en-GB"/>
        </w:rPr>
        <w:t>gulloreje t</w:t>
      </w:r>
      <w:r w:rsidR="00917D85" w:rsidRPr="0045262E">
        <w:rPr>
          <w:lang w:val="sq-AL" w:eastAsia="en-GB"/>
        </w:rPr>
        <w:t>ë</w:t>
      </w:r>
      <w:r w:rsidR="008D0931" w:rsidRPr="0045262E">
        <w:rPr>
          <w:lang w:val="sq-AL" w:eastAsia="en-GB"/>
        </w:rPr>
        <w:t xml:space="preserve"> brendshme funksionimi</w:t>
      </w:r>
      <w:r w:rsidR="00B72C0C" w:rsidRPr="0045262E">
        <w:rPr>
          <w:lang w:val="sq-AL" w:eastAsia="en-GB"/>
        </w:rPr>
        <w:t xml:space="preserve"> p</w:t>
      </w:r>
      <w:r w:rsidR="00917D85" w:rsidRPr="0045262E">
        <w:rPr>
          <w:lang w:val="sq-AL" w:eastAsia="en-GB"/>
        </w:rPr>
        <w:t>ë</w:t>
      </w:r>
      <w:r w:rsidR="00B72C0C" w:rsidRPr="0045262E">
        <w:rPr>
          <w:lang w:val="sq-AL" w:eastAsia="en-GB"/>
        </w:rPr>
        <w:t>r vendin e tyre t</w:t>
      </w:r>
      <w:r w:rsidR="00917D85" w:rsidRPr="0045262E">
        <w:rPr>
          <w:lang w:val="sq-AL" w:eastAsia="en-GB"/>
        </w:rPr>
        <w:t>ë</w:t>
      </w:r>
      <w:r w:rsidR="00B72C0C" w:rsidRPr="0045262E">
        <w:rPr>
          <w:lang w:val="sq-AL" w:eastAsia="en-GB"/>
        </w:rPr>
        <w:t xml:space="preserve"> pun</w:t>
      </w:r>
      <w:r w:rsidR="00917D85" w:rsidRPr="0045262E">
        <w:rPr>
          <w:lang w:val="sq-AL" w:eastAsia="en-GB"/>
        </w:rPr>
        <w:t>ë</w:t>
      </w:r>
      <w:r w:rsidR="00B72C0C" w:rsidRPr="0045262E">
        <w:rPr>
          <w:lang w:val="sq-AL" w:eastAsia="en-GB"/>
        </w:rPr>
        <w:t xml:space="preserve">s, 63% e </w:t>
      </w:r>
      <w:r w:rsidRPr="0045262E">
        <w:rPr>
          <w:lang w:val="sq-AL" w:eastAsia="en-GB"/>
        </w:rPr>
        <w:t>punonj</w:t>
      </w:r>
      <w:r w:rsidR="00917D85" w:rsidRPr="0045262E">
        <w:rPr>
          <w:lang w:val="sq-AL" w:eastAsia="en-GB"/>
        </w:rPr>
        <w:t>ë</w:t>
      </w:r>
      <w:r w:rsidRPr="0045262E">
        <w:rPr>
          <w:lang w:val="sq-AL" w:eastAsia="en-GB"/>
        </w:rPr>
        <w:t>sve t</w:t>
      </w:r>
      <w:r w:rsidR="00917D85" w:rsidRPr="0045262E">
        <w:rPr>
          <w:lang w:val="sq-AL" w:eastAsia="en-GB"/>
        </w:rPr>
        <w:t>ë</w:t>
      </w:r>
      <w:r w:rsidR="00B72C0C" w:rsidRPr="0045262E">
        <w:rPr>
          <w:lang w:val="sq-AL" w:eastAsia="en-GB"/>
        </w:rPr>
        <w:t xml:space="preserve"> anketuar</w:t>
      </w:r>
      <w:r w:rsidRPr="0045262E">
        <w:rPr>
          <w:lang w:val="sq-AL" w:eastAsia="en-GB"/>
        </w:rPr>
        <w:t xml:space="preserve"> deklarojn</w:t>
      </w:r>
      <w:r w:rsidR="00917D85" w:rsidRPr="0045262E">
        <w:rPr>
          <w:lang w:val="sq-AL" w:eastAsia="en-GB"/>
        </w:rPr>
        <w:t>ë</w:t>
      </w:r>
      <w:r w:rsidRPr="0045262E">
        <w:rPr>
          <w:lang w:val="sq-AL" w:eastAsia="en-GB"/>
        </w:rPr>
        <w:t xml:space="preserve"> se n</w:t>
      </w:r>
      <w:r w:rsidR="00917D85" w:rsidRPr="0045262E">
        <w:rPr>
          <w:lang w:val="sq-AL" w:eastAsia="en-GB"/>
        </w:rPr>
        <w:t>ë</w:t>
      </w:r>
      <w:r w:rsidRPr="0045262E">
        <w:rPr>
          <w:lang w:val="sq-AL" w:eastAsia="en-GB"/>
        </w:rPr>
        <w:t xml:space="preserve"> vendin e tyre t</w:t>
      </w:r>
      <w:r w:rsidR="00917D85" w:rsidRPr="0045262E">
        <w:rPr>
          <w:lang w:val="sq-AL" w:eastAsia="en-GB"/>
        </w:rPr>
        <w:t>ë</w:t>
      </w:r>
      <w:r w:rsidRPr="0045262E">
        <w:rPr>
          <w:lang w:val="sq-AL" w:eastAsia="en-GB"/>
        </w:rPr>
        <w:t xml:space="preserve"> pun</w:t>
      </w:r>
      <w:r w:rsidR="00917D85" w:rsidRPr="0045262E">
        <w:rPr>
          <w:lang w:val="sq-AL" w:eastAsia="en-GB"/>
        </w:rPr>
        <w:t>ë</w:t>
      </w:r>
      <w:r w:rsidRPr="0045262E">
        <w:rPr>
          <w:lang w:val="sq-AL" w:eastAsia="en-GB"/>
        </w:rPr>
        <w:t>s</w:t>
      </w:r>
      <w:r w:rsidR="00B72C0C" w:rsidRPr="0045262E">
        <w:rPr>
          <w:lang w:val="sq-AL" w:eastAsia="en-GB"/>
        </w:rPr>
        <w:t xml:space="preserve"> </w:t>
      </w:r>
      <w:r w:rsidRPr="0045262E">
        <w:rPr>
          <w:lang w:val="sq-AL" w:eastAsia="en-GB"/>
        </w:rPr>
        <w:t>ka nj</w:t>
      </w:r>
      <w:r w:rsidR="00917D85" w:rsidRPr="0045262E">
        <w:rPr>
          <w:lang w:val="sq-AL" w:eastAsia="en-GB"/>
        </w:rPr>
        <w:t>ë</w:t>
      </w:r>
      <w:r w:rsidRPr="0045262E">
        <w:rPr>
          <w:lang w:val="sq-AL" w:eastAsia="en-GB"/>
        </w:rPr>
        <w:t xml:space="preserve"> </w:t>
      </w:r>
      <w:r w:rsidR="00B72C0C" w:rsidRPr="0045262E">
        <w:rPr>
          <w:lang w:val="sq-AL" w:eastAsia="en-GB"/>
        </w:rPr>
        <w:t>rregullore</w:t>
      </w:r>
      <w:r w:rsidRPr="0045262E">
        <w:rPr>
          <w:lang w:val="sq-AL" w:eastAsia="en-GB"/>
        </w:rPr>
        <w:t xml:space="preserve"> t</w:t>
      </w:r>
      <w:r w:rsidR="00917D85" w:rsidRPr="0045262E">
        <w:rPr>
          <w:lang w:val="sq-AL" w:eastAsia="en-GB"/>
        </w:rPr>
        <w:t>ë</w:t>
      </w:r>
      <w:r w:rsidRPr="0045262E">
        <w:rPr>
          <w:lang w:val="sq-AL" w:eastAsia="en-GB"/>
        </w:rPr>
        <w:t xml:space="preserve"> brendshme</w:t>
      </w:r>
      <w:r w:rsidR="00B72C0C" w:rsidRPr="0045262E">
        <w:rPr>
          <w:lang w:val="sq-AL" w:eastAsia="en-GB"/>
        </w:rPr>
        <w:t>, nd</w:t>
      </w:r>
      <w:r w:rsidR="00917D85" w:rsidRPr="0045262E">
        <w:rPr>
          <w:lang w:val="sq-AL" w:eastAsia="en-GB"/>
        </w:rPr>
        <w:t>ë</w:t>
      </w:r>
      <w:r w:rsidR="00B72C0C" w:rsidRPr="0045262E">
        <w:rPr>
          <w:lang w:val="sq-AL" w:eastAsia="en-GB"/>
        </w:rPr>
        <w:t xml:space="preserve">rsa </w:t>
      </w:r>
      <w:r w:rsidRPr="0045262E">
        <w:rPr>
          <w:lang w:val="sq-AL" w:eastAsia="en-GB"/>
        </w:rPr>
        <w:t>8% raporton se jo. Nd</w:t>
      </w:r>
      <w:r w:rsidR="00917D85" w:rsidRPr="0045262E">
        <w:rPr>
          <w:lang w:val="sq-AL" w:eastAsia="en-GB"/>
        </w:rPr>
        <w:t>ë</w:t>
      </w:r>
      <w:r w:rsidRPr="0045262E">
        <w:rPr>
          <w:lang w:val="sq-AL" w:eastAsia="en-GB"/>
        </w:rPr>
        <w:t>rkoh</w:t>
      </w:r>
      <w:r w:rsidR="00917D85" w:rsidRPr="0045262E">
        <w:rPr>
          <w:lang w:val="sq-AL" w:eastAsia="en-GB"/>
        </w:rPr>
        <w:t>ë</w:t>
      </w:r>
      <w:r w:rsidRPr="0045262E">
        <w:rPr>
          <w:lang w:val="sq-AL" w:eastAsia="en-GB"/>
        </w:rPr>
        <w:t>, m</w:t>
      </w:r>
      <w:r w:rsidR="00917D85" w:rsidRPr="0045262E">
        <w:rPr>
          <w:lang w:val="sq-AL" w:eastAsia="en-GB"/>
        </w:rPr>
        <w:t>ë</w:t>
      </w:r>
      <w:r w:rsidRPr="0045262E">
        <w:rPr>
          <w:lang w:val="sq-AL" w:eastAsia="en-GB"/>
        </w:rPr>
        <w:t xml:space="preserve"> pak se nj</w:t>
      </w:r>
      <w:r w:rsidR="00917D85" w:rsidRPr="0045262E">
        <w:rPr>
          <w:lang w:val="sq-AL" w:eastAsia="en-GB"/>
        </w:rPr>
        <w:t>ë</w:t>
      </w:r>
      <w:r w:rsidRPr="0045262E">
        <w:rPr>
          <w:lang w:val="sq-AL" w:eastAsia="en-GB"/>
        </w:rPr>
        <w:t xml:space="preserve"> e treta e pun</w:t>
      </w:r>
      <w:r w:rsidR="00917D85" w:rsidRPr="0045262E">
        <w:rPr>
          <w:lang w:val="sq-AL" w:eastAsia="en-GB"/>
        </w:rPr>
        <w:t>ë</w:t>
      </w:r>
      <w:r w:rsidRPr="0045262E">
        <w:rPr>
          <w:lang w:val="sq-AL" w:eastAsia="en-GB"/>
        </w:rPr>
        <w:t>marr</w:t>
      </w:r>
      <w:r w:rsidR="00917D85" w:rsidRPr="0045262E">
        <w:rPr>
          <w:lang w:val="sq-AL" w:eastAsia="en-GB"/>
        </w:rPr>
        <w:t>ë</w:t>
      </w:r>
      <w:r w:rsidRPr="0045262E">
        <w:rPr>
          <w:lang w:val="sq-AL" w:eastAsia="en-GB"/>
        </w:rPr>
        <w:t xml:space="preserve">sve ose rreth </w:t>
      </w:r>
      <w:r w:rsidR="00B72C0C" w:rsidRPr="0045262E">
        <w:rPr>
          <w:lang w:val="sq-AL" w:eastAsia="en-GB"/>
        </w:rPr>
        <w:t>28% nuk jan</w:t>
      </w:r>
      <w:r w:rsidR="00917D85" w:rsidRPr="0045262E">
        <w:rPr>
          <w:lang w:val="sq-AL" w:eastAsia="en-GB"/>
        </w:rPr>
        <w:t>ë</w:t>
      </w:r>
      <w:r w:rsidR="00B72C0C" w:rsidRPr="0045262E">
        <w:rPr>
          <w:lang w:val="sq-AL" w:eastAsia="en-GB"/>
        </w:rPr>
        <w:t xml:space="preserve"> n</w:t>
      </w:r>
      <w:r w:rsidR="00917D85" w:rsidRPr="0045262E">
        <w:rPr>
          <w:lang w:val="sq-AL" w:eastAsia="en-GB"/>
        </w:rPr>
        <w:t>ë</w:t>
      </w:r>
      <w:r w:rsidR="00B72C0C" w:rsidRPr="0045262E">
        <w:rPr>
          <w:lang w:val="sq-AL" w:eastAsia="en-GB"/>
        </w:rPr>
        <w:t xml:space="preserve"> dijeni</w:t>
      </w:r>
      <w:r w:rsidRPr="0045262E">
        <w:rPr>
          <w:lang w:val="sq-AL" w:eastAsia="en-GB"/>
        </w:rPr>
        <w:t xml:space="preserve"> n</w:t>
      </w:r>
      <w:r w:rsidR="00917D85" w:rsidRPr="0045262E">
        <w:rPr>
          <w:lang w:val="sq-AL" w:eastAsia="en-GB"/>
        </w:rPr>
        <w:t>ë</w:t>
      </w:r>
      <w:r w:rsidRPr="0045262E">
        <w:rPr>
          <w:lang w:val="sq-AL" w:eastAsia="en-GB"/>
        </w:rPr>
        <w:t>se nj</w:t>
      </w:r>
      <w:r w:rsidR="00917D85" w:rsidRPr="0045262E">
        <w:rPr>
          <w:lang w:val="sq-AL" w:eastAsia="en-GB"/>
        </w:rPr>
        <w:t>ë</w:t>
      </w:r>
      <w:r w:rsidRPr="0045262E">
        <w:rPr>
          <w:lang w:val="sq-AL" w:eastAsia="en-GB"/>
        </w:rPr>
        <w:t xml:space="preserve"> rregullore e organizimit t</w:t>
      </w:r>
      <w:r w:rsidR="00917D85" w:rsidRPr="0045262E">
        <w:rPr>
          <w:lang w:val="sq-AL" w:eastAsia="en-GB"/>
        </w:rPr>
        <w:t>ë</w:t>
      </w:r>
      <w:r w:rsidRPr="0045262E">
        <w:rPr>
          <w:lang w:val="sq-AL" w:eastAsia="en-GB"/>
        </w:rPr>
        <w:t xml:space="preserve"> brendsh</w:t>
      </w:r>
      <w:r w:rsidR="00917D85" w:rsidRPr="0045262E">
        <w:rPr>
          <w:lang w:val="sq-AL" w:eastAsia="en-GB"/>
        </w:rPr>
        <w:t>ë</w:t>
      </w:r>
      <w:r w:rsidRPr="0045262E">
        <w:rPr>
          <w:lang w:val="sq-AL" w:eastAsia="en-GB"/>
        </w:rPr>
        <w:t>m ekziston n</w:t>
      </w:r>
      <w:r w:rsidR="00917D85" w:rsidRPr="0045262E">
        <w:rPr>
          <w:lang w:val="sq-AL" w:eastAsia="en-GB"/>
        </w:rPr>
        <w:t>ë</w:t>
      </w:r>
      <w:r w:rsidRPr="0045262E">
        <w:rPr>
          <w:lang w:val="sq-AL" w:eastAsia="en-GB"/>
        </w:rPr>
        <w:t xml:space="preserve"> vendin e tyre t</w:t>
      </w:r>
      <w:r w:rsidR="00917D85" w:rsidRPr="0045262E">
        <w:rPr>
          <w:lang w:val="sq-AL" w:eastAsia="en-GB"/>
        </w:rPr>
        <w:t>ë</w:t>
      </w:r>
      <w:r w:rsidRPr="0045262E">
        <w:rPr>
          <w:lang w:val="sq-AL" w:eastAsia="en-GB"/>
        </w:rPr>
        <w:t xml:space="preserve"> pun</w:t>
      </w:r>
      <w:r w:rsidR="00917D85" w:rsidRPr="0045262E">
        <w:rPr>
          <w:lang w:val="sq-AL" w:eastAsia="en-GB"/>
        </w:rPr>
        <w:t>ë</w:t>
      </w:r>
      <w:r w:rsidRPr="0045262E">
        <w:rPr>
          <w:lang w:val="sq-AL" w:eastAsia="en-GB"/>
        </w:rPr>
        <w:t>s</w:t>
      </w:r>
      <w:r w:rsidR="00B72C0C" w:rsidRPr="0045262E">
        <w:rPr>
          <w:lang w:val="sq-AL" w:eastAsia="en-GB"/>
        </w:rPr>
        <w:t xml:space="preserve">. </w:t>
      </w:r>
      <w:r w:rsidR="00B4329F" w:rsidRPr="0045262E">
        <w:rPr>
          <w:lang w:val="sq-AL" w:eastAsia="en-GB"/>
        </w:rPr>
        <w:t>Punonj</w:t>
      </w:r>
      <w:r w:rsidR="00917D85" w:rsidRPr="0045262E">
        <w:rPr>
          <w:lang w:val="sq-AL" w:eastAsia="en-GB"/>
        </w:rPr>
        <w:t>ë</w:t>
      </w:r>
      <w:r w:rsidR="00B4329F" w:rsidRPr="0045262E">
        <w:rPr>
          <w:lang w:val="sq-AL" w:eastAsia="en-GB"/>
        </w:rPr>
        <w:t>sit n</w:t>
      </w:r>
      <w:r w:rsidR="00917D85" w:rsidRPr="0045262E">
        <w:rPr>
          <w:lang w:val="sq-AL" w:eastAsia="en-GB"/>
        </w:rPr>
        <w:t>ë</w:t>
      </w:r>
      <w:r w:rsidR="00B4329F" w:rsidRPr="0045262E">
        <w:rPr>
          <w:lang w:val="sq-AL" w:eastAsia="en-GB"/>
        </w:rPr>
        <w:t xml:space="preserve"> sektorin e arsimit kan</w:t>
      </w:r>
      <w:r w:rsidR="00917D85" w:rsidRPr="0045262E">
        <w:rPr>
          <w:lang w:val="sq-AL" w:eastAsia="en-GB"/>
        </w:rPr>
        <w:t>ë</w:t>
      </w:r>
      <w:r w:rsidR="00B4329F" w:rsidRPr="0045262E">
        <w:rPr>
          <w:lang w:val="sq-AL" w:eastAsia="en-GB"/>
        </w:rPr>
        <w:t xml:space="preserve"> p</w:t>
      </w:r>
      <w:r w:rsidR="00917D85" w:rsidRPr="0045262E">
        <w:rPr>
          <w:lang w:val="sq-AL" w:eastAsia="en-GB"/>
        </w:rPr>
        <w:t>ë</w:t>
      </w:r>
      <w:r w:rsidR="00B4329F" w:rsidRPr="0045262E">
        <w:rPr>
          <w:lang w:val="sq-AL" w:eastAsia="en-GB"/>
        </w:rPr>
        <w:t>rqindjen m</w:t>
      </w:r>
      <w:r w:rsidR="00917D85" w:rsidRPr="0045262E">
        <w:rPr>
          <w:lang w:val="sq-AL" w:eastAsia="en-GB"/>
        </w:rPr>
        <w:t>ë</w:t>
      </w:r>
      <w:r w:rsidR="00B4329F" w:rsidRPr="0045262E">
        <w:rPr>
          <w:lang w:val="sq-AL" w:eastAsia="en-GB"/>
        </w:rPr>
        <w:t xml:space="preserve"> t</w:t>
      </w:r>
      <w:r w:rsidR="00917D85" w:rsidRPr="0045262E">
        <w:rPr>
          <w:lang w:val="sq-AL" w:eastAsia="en-GB"/>
        </w:rPr>
        <w:t>ë</w:t>
      </w:r>
      <w:r w:rsidR="00B4329F" w:rsidRPr="0045262E">
        <w:rPr>
          <w:lang w:val="sq-AL" w:eastAsia="en-GB"/>
        </w:rPr>
        <w:t xml:space="preserve"> lart</w:t>
      </w:r>
      <w:r w:rsidR="00917D85" w:rsidRPr="0045262E">
        <w:rPr>
          <w:lang w:val="sq-AL" w:eastAsia="en-GB"/>
        </w:rPr>
        <w:t>ë</w:t>
      </w:r>
      <w:r w:rsidR="00B4329F" w:rsidRPr="0045262E">
        <w:rPr>
          <w:lang w:val="sq-AL" w:eastAsia="en-GB"/>
        </w:rPr>
        <w:t xml:space="preserve"> me 87% ndjekur nga punonj</w:t>
      </w:r>
      <w:r w:rsidR="00917D85" w:rsidRPr="0045262E">
        <w:rPr>
          <w:lang w:val="sq-AL" w:eastAsia="en-GB"/>
        </w:rPr>
        <w:t>ë</w:t>
      </w:r>
      <w:r w:rsidR="00B4329F" w:rsidRPr="0045262E">
        <w:rPr>
          <w:lang w:val="sq-AL" w:eastAsia="en-GB"/>
        </w:rPr>
        <w:t>sit e administrat</w:t>
      </w:r>
      <w:r w:rsidR="00917D85" w:rsidRPr="0045262E">
        <w:rPr>
          <w:lang w:val="sq-AL" w:eastAsia="en-GB"/>
        </w:rPr>
        <w:t>ë</w:t>
      </w:r>
      <w:r w:rsidR="00B4329F" w:rsidRPr="0045262E">
        <w:rPr>
          <w:lang w:val="sq-AL" w:eastAsia="en-GB"/>
        </w:rPr>
        <w:t>s publike</w:t>
      </w:r>
      <w:r w:rsidRPr="0045262E">
        <w:rPr>
          <w:lang w:val="sq-AL" w:eastAsia="en-GB"/>
        </w:rPr>
        <w:t xml:space="preserve"> me 72%</w:t>
      </w:r>
      <w:r w:rsidR="00B4329F" w:rsidRPr="0045262E">
        <w:rPr>
          <w:lang w:val="sq-AL" w:eastAsia="en-GB"/>
        </w:rPr>
        <w:t>. S</w:t>
      </w:r>
      <w:r w:rsidR="00917D85" w:rsidRPr="0045262E">
        <w:rPr>
          <w:lang w:val="sq-AL" w:eastAsia="en-GB"/>
        </w:rPr>
        <w:t>ë</w:t>
      </w:r>
      <w:r w:rsidR="00B4329F" w:rsidRPr="0045262E">
        <w:rPr>
          <w:lang w:val="sq-AL" w:eastAsia="en-GB"/>
        </w:rPr>
        <w:t>rish, punonj</w:t>
      </w:r>
      <w:r w:rsidR="00917D85" w:rsidRPr="0045262E">
        <w:rPr>
          <w:lang w:val="sq-AL" w:eastAsia="en-GB"/>
        </w:rPr>
        <w:t>ë</w:t>
      </w:r>
      <w:r w:rsidR="00B4329F" w:rsidRPr="0045262E">
        <w:rPr>
          <w:lang w:val="sq-AL" w:eastAsia="en-GB"/>
        </w:rPr>
        <w:t>sit n</w:t>
      </w:r>
      <w:r w:rsidR="00917D85" w:rsidRPr="0045262E">
        <w:rPr>
          <w:lang w:val="sq-AL" w:eastAsia="en-GB"/>
        </w:rPr>
        <w:t>ë</w:t>
      </w:r>
      <w:r w:rsidR="00B4329F" w:rsidRPr="0045262E">
        <w:rPr>
          <w:lang w:val="sq-AL" w:eastAsia="en-GB"/>
        </w:rPr>
        <w:t xml:space="preserve"> sektorin e fasonit dhe n</w:t>
      </w:r>
      <w:r w:rsidR="00917D85" w:rsidRPr="0045262E">
        <w:rPr>
          <w:lang w:val="sq-AL" w:eastAsia="en-GB"/>
        </w:rPr>
        <w:t>ë</w:t>
      </w:r>
      <w:r w:rsidR="00B4329F" w:rsidRPr="0045262E">
        <w:rPr>
          <w:lang w:val="sq-AL" w:eastAsia="en-GB"/>
        </w:rPr>
        <w:t xml:space="preserve"> hoteleri-turiz</w:t>
      </w:r>
      <w:r w:rsidR="00917D85" w:rsidRPr="0045262E">
        <w:rPr>
          <w:lang w:val="sq-AL" w:eastAsia="en-GB"/>
        </w:rPr>
        <w:t>ë</w:t>
      </w:r>
      <w:r w:rsidR="00B4329F" w:rsidRPr="0045262E">
        <w:rPr>
          <w:lang w:val="sq-AL" w:eastAsia="en-GB"/>
        </w:rPr>
        <w:t>m kan</w:t>
      </w:r>
      <w:r w:rsidR="00917D85" w:rsidRPr="0045262E">
        <w:rPr>
          <w:lang w:val="sq-AL" w:eastAsia="en-GB"/>
        </w:rPr>
        <w:t>ë</w:t>
      </w:r>
      <w:r w:rsidR="00B4329F" w:rsidRPr="0045262E">
        <w:rPr>
          <w:lang w:val="sq-AL" w:eastAsia="en-GB"/>
        </w:rPr>
        <w:t xml:space="preserve"> p</w:t>
      </w:r>
      <w:r w:rsidR="00917D85" w:rsidRPr="0045262E">
        <w:rPr>
          <w:lang w:val="sq-AL" w:eastAsia="en-GB"/>
        </w:rPr>
        <w:t>ë</w:t>
      </w:r>
      <w:r w:rsidR="00B4329F" w:rsidRPr="0045262E">
        <w:rPr>
          <w:lang w:val="sq-AL" w:eastAsia="en-GB"/>
        </w:rPr>
        <w:t>rqindjet m</w:t>
      </w:r>
      <w:r w:rsidR="00917D85" w:rsidRPr="0045262E">
        <w:rPr>
          <w:lang w:val="sq-AL" w:eastAsia="en-GB"/>
        </w:rPr>
        <w:t>ë</w:t>
      </w:r>
      <w:r w:rsidR="00B4329F" w:rsidRPr="0045262E">
        <w:rPr>
          <w:lang w:val="sq-AL" w:eastAsia="en-GB"/>
        </w:rPr>
        <w:t xml:space="preserve"> t</w:t>
      </w:r>
      <w:r w:rsidR="00917D85" w:rsidRPr="0045262E">
        <w:rPr>
          <w:lang w:val="sq-AL" w:eastAsia="en-GB"/>
        </w:rPr>
        <w:t>ë</w:t>
      </w:r>
      <w:r w:rsidR="00B4329F" w:rsidRPr="0045262E">
        <w:rPr>
          <w:lang w:val="sq-AL" w:eastAsia="en-GB"/>
        </w:rPr>
        <w:t xml:space="preserve"> ulta n</w:t>
      </w:r>
      <w:r w:rsidR="00917D85" w:rsidRPr="0045262E">
        <w:rPr>
          <w:lang w:val="sq-AL" w:eastAsia="en-GB"/>
        </w:rPr>
        <w:t>ë</w:t>
      </w:r>
      <w:r w:rsidR="00B4329F" w:rsidRPr="0045262E">
        <w:rPr>
          <w:lang w:val="sq-AL" w:eastAsia="en-GB"/>
        </w:rPr>
        <w:t xml:space="preserve"> k</w:t>
      </w:r>
      <w:r w:rsidR="00917D85" w:rsidRPr="0045262E">
        <w:rPr>
          <w:lang w:val="sq-AL" w:eastAsia="en-GB"/>
        </w:rPr>
        <w:t>ë</w:t>
      </w:r>
      <w:r w:rsidR="00B4329F" w:rsidRPr="0045262E">
        <w:rPr>
          <w:lang w:val="sq-AL" w:eastAsia="en-GB"/>
        </w:rPr>
        <w:t>t</w:t>
      </w:r>
      <w:r w:rsidR="00917D85" w:rsidRPr="0045262E">
        <w:rPr>
          <w:lang w:val="sq-AL" w:eastAsia="en-GB"/>
        </w:rPr>
        <w:t>ë</w:t>
      </w:r>
      <w:r w:rsidR="00B4329F" w:rsidRPr="0045262E">
        <w:rPr>
          <w:lang w:val="sq-AL" w:eastAsia="en-GB"/>
        </w:rPr>
        <w:t xml:space="preserve"> drejtim</w:t>
      </w:r>
      <w:r w:rsidRPr="0045262E">
        <w:rPr>
          <w:lang w:val="sq-AL" w:eastAsia="en-GB"/>
        </w:rPr>
        <w:t xml:space="preserve"> duke deklaruar se nuk jan</w:t>
      </w:r>
      <w:r w:rsidR="00917D85" w:rsidRPr="0045262E">
        <w:rPr>
          <w:lang w:val="sq-AL" w:eastAsia="en-GB"/>
        </w:rPr>
        <w:t>ë</w:t>
      </w:r>
      <w:r w:rsidRPr="0045262E">
        <w:rPr>
          <w:lang w:val="sq-AL" w:eastAsia="en-GB"/>
        </w:rPr>
        <w:t xml:space="preserve"> n</w:t>
      </w:r>
      <w:r w:rsidR="00917D85" w:rsidRPr="0045262E">
        <w:rPr>
          <w:lang w:val="sq-AL" w:eastAsia="en-GB"/>
        </w:rPr>
        <w:t>ë</w:t>
      </w:r>
      <w:r w:rsidRPr="0045262E">
        <w:rPr>
          <w:lang w:val="sq-AL" w:eastAsia="en-GB"/>
        </w:rPr>
        <w:t xml:space="preserve"> dijeni t</w:t>
      </w:r>
      <w:r w:rsidR="00917D85" w:rsidRPr="0045262E">
        <w:rPr>
          <w:lang w:val="sq-AL" w:eastAsia="en-GB"/>
        </w:rPr>
        <w:t>ë</w:t>
      </w:r>
      <w:r w:rsidRPr="0045262E">
        <w:rPr>
          <w:lang w:val="sq-AL" w:eastAsia="en-GB"/>
        </w:rPr>
        <w:t xml:space="preserve"> ekzistenc</w:t>
      </w:r>
      <w:r w:rsidR="00917D85" w:rsidRPr="0045262E">
        <w:rPr>
          <w:lang w:val="sq-AL" w:eastAsia="en-GB"/>
        </w:rPr>
        <w:t>ë</w:t>
      </w:r>
      <w:r w:rsidRPr="0045262E">
        <w:rPr>
          <w:lang w:val="sq-AL" w:eastAsia="en-GB"/>
        </w:rPr>
        <w:t>s s</w:t>
      </w:r>
      <w:r w:rsidR="00917D85" w:rsidRPr="0045262E">
        <w:rPr>
          <w:lang w:val="sq-AL" w:eastAsia="en-GB"/>
        </w:rPr>
        <w:t>ë</w:t>
      </w:r>
      <w:r w:rsidRPr="0045262E">
        <w:rPr>
          <w:lang w:val="sq-AL" w:eastAsia="en-GB"/>
        </w:rPr>
        <w:t xml:space="preserve"> rregullor</w:t>
      </w:r>
      <w:r w:rsidR="009811B3" w:rsidRPr="0045262E">
        <w:rPr>
          <w:lang w:val="sq-AL" w:eastAsia="en-GB"/>
        </w:rPr>
        <w:t>e</w:t>
      </w:r>
      <w:r w:rsidRPr="0045262E">
        <w:rPr>
          <w:lang w:val="sq-AL" w:eastAsia="en-GB"/>
        </w:rPr>
        <w:t>ve t</w:t>
      </w:r>
      <w:r w:rsidR="00917D85" w:rsidRPr="0045262E">
        <w:rPr>
          <w:lang w:val="sq-AL" w:eastAsia="en-GB"/>
        </w:rPr>
        <w:t>ë</w:t>
      </w:r>
      <w:r w:rsidRPr="0045262E">
        <w:rPr>
          <w:lang w:val="sq-AL" w:eastAsia="en-GB"/>
        </w:rPr>
        <w:t xml:space="preserve"> brendshme</w:t>
      </w:r>
      <w:r w:rsidR="00B4329F" w:rsidRPr="0045262E">
        <w:rPr>
          <w:lang w:val="sq-AL" w:eastAsia="en-GB"/>
        </w:rPr>
        <w:t xml:space="preserve">. </w:t>
      </w:r>
      <w:r w:rsidRPr="0045262E">
        <w:rPr>
          <w:lang w:val="sq-AL" w:eastAsia="en-GB"/>
        </w:rPr>
        <w:t>Gjithashtu</w:t>
      </w:r>
      <w:r w:rsidR="00B4329F" w:rsidRPr="0045262E">
        <w:rPr>
          <w:lang w:val="sq-AL" w:eastAsia="en-GB"/>
        </w:rPr>
        <w:t>, n</w:t>
      </w:r>
      <w:r w:rsidR="00917D85" w:rsidRPr="0045262E">
        <w:rPr>
          <w:lang w:val="sq-AL" w:eastAsia="en-GB"/>
        </w:rPr>
        <w:t>ë</w:t>
      </w:r>
      <w:r w:rsidR="00B4329F" w:rsidRPr="0045262E">
        <w:rPr>
          <w:lang w:val="sq-AL" w:eastAsia="en-GB"/>
        </w:rPr>
        <w:t xml:space="preserve"> rastet kur kjo rregullore </w:t>
      </w:r>
      <w:r w:rsidRPr="0045262E">
        <w:rPr>
          <w:lang w:val="sq-AL" w:eastAsia="en-GB"/>
        </w:rPr>
        <w:t xml:space="preserve">e brendshme </w:t>
      </w:r>
      <w:r w:rsidR="00B4329F" w:rsidRPr="0045262E">
        <w:rPr>
          <w:lang w:val="sq-AL" w:eastAsia="en-GB"/>
        </w:rPr>
        <w:t>ekziston rezultatet tregojn</w:t>
      </w:r>
      <w:r w:rsidR="00917D85" w:rsidRPr="0045262E">
        <w:rPr>
          <w:lang w:val="sq-AL" w:eastAsia="en-GB"/>
        </w:rPr>
        <w:t>ë</w:t>
      </w:r>
      <w:r w:rsidR="00B4329F" w:rsidRPr="0045262E">
        <w:rPr>
          <w:lang w:val="sq-AL" w:eastAsia="en-GB"/>
        </w:rPr>
        <w:t xml:space="preserve"> se p</w:t>
      </w:r>
      <w:r w:rsidR="00917D85" w:rsidRPr="0045262E">
        <w:rPr>
          <w:lang w:val="sq-AL" w:eastAsia="en-GB"/>
        </w:rPr>
        <w:t>ë</w:t>
      </w:r>
      <w:r w:rsidR="00B4329F" w:rsidRPr="0045262E">
        <w:rPr>
          <w:lang w:val="sq-AL" w:eastAsia="en-GB"/>
        </w:rPr>
        <w:t>rgjith</w:t>
      </w:r>
      <w:r w:rsidR="00917D85" w:rsidRPr="0045262E">
        <w:rPr>
          <w:lang w:val="sq-AL" w:eastAsia="en-GB"/>
        </w:rPr>
        <w:t>ë</w:t>
      </w:r>
      <w:r w:rsidR="00B4329F" w:rsidRPr="0045262E">
        <w:rPr>
          <w:lang w:val="sq-AL" w:eastAsia="en-GB"/>
        </w:rPr>
        <w:t>si</w:t>
      </w:r>
      <w:r w:rsidR="009811B3" w:rsidRPr="0045262E">
        <w:rPr>
          <w:lang w:val="sq-AL" w:eastAsia="en-GB"/>
        </w:rPr>
        <w:t>sh</w:t>
      </w:r>
      <w:r w:rsidR="00B4329F" w:rsidRPr="0045262E">
        <w:rPr>
          <w:lang w:val="sq-AL" w:eastAsia="en-GB"/>
        </w:rPr>
        <w:t>t ajo ka parashikime t</w:t>
      </w:r>
      <w:r w:rsidR="00917D85" w:rsidRPr="0045262E">
        <w:rPr>
          <w:lang w:val="sq-AL" w:eastAsia="en-GB"/>
        </w:rPr>
        <w:t>ë</w:t>
      </w:r>
      <w:r w:rsidR="00B4329F" w:rsidRPr="0045262E">
        <w:rPr>
          <w:lang w:val="sq-AL" w:eastAsia="en-GB"/>
        </w:rPr>
        <w:t xml:space="preserve"> ve</w:t>
      </w:r>
      <w:r w:rsidRPr="0045262E">
        <w:rPr>
          <w:lang w:val="sq-AL" w:eastAsia="en-GB"/>
        </w:rPr>
        <w:t>ç</w:t>
      </w:r>
      <w:r w:rsidR="00B4329F" w:rsidRPr="0045262E">
        <w:rPr>
          <w:lang w:val="sq-AL" w:eastAsia="en-GB"/>
        </w:rPr>
        <w:t>anta p</w:t>
      </w:r>
      <w:r w:rsidR="00917D85" w:rsidRPr="0045262E">
        <w:rPr>
          <w:lang w:val="sq-AL" w:eastAsia="en-GB"/>
        </w:rPr>
        <w:t>ë</w:t>
      </w:r>
      <w:r w:rsidR="00B4329F" w:rsidRPr="0045262E">
        <w:rPr>
          <w:lang w:val="sq-AL" w:eastAsia="en-GB"/>
        </w:rPr>
        <w:t>r parandalimin e dhun</w:t>
      </w:r>
      <w:r w:rsidR="00917D85" w:rsidRPr="0045262E">
        <w:rPr>
          <w:lang w:val="sq-AL" w:eastAsia="en-GB"/>
        </w:rPr>
        <w:t>ë</w:t>
      </w:r>
      <w:r w:rsidR="00B4329F" w:rsidRPr="0045262E">
        <w:rPr>
          <w:lang w:val="sq-AL" w:eastAsia="en-GB"/>
        </w:rPr>
        <w:t>s dhe ngacmimeve n</w:t>
      </w:r>
      <w:r w:rsidR="00917D85" w:rsidRPr="0045262E">
        <w:rPr>
          <w:lang w:val="sq-AL" w:eastAsia="en-GB"/>
        </w:rPr>
        <w:t>ë</w:t>
      </w:r>
      <w:r w:rsidR="00B4329F" w:rsidRPr="0045262E">
        <w:rPr>
          <w:lang w:val="sq-AL" w:eastAsia="en-GB"/>
        </w:rPr>
        <w:t xml:space="preserve"> pun</w:t>
      </w:r>
      <w:r w:rsidR="00917D85" w:rsidRPr="0045262E">
        <w:rPr>
          <w:lang w:val="sq-AL" w:eastAsia="en-GB"/>
        </w:rPr>
        <w:t>ë</w:t>
      </w:r>
      <w:r w:rsidRPr="0045262E">
        <w:rPr>
          <w:lang w:val="sq-AL" w:eastAsia="en-GB"/>
        </w:rPr>
        <w:t xml:space="preserve"> (mesatarisht 58%)</w:t>
      </w:r>
      <w:r w:rsidR="00B4329F" w:rsidRPr="0045262E">
        <w:rPr>
          <w:lang w:val="sq-AL" w:eastAsia="en-GB"/>
        </w:rPr>
        <w:t>.</w:t>
      </w:r>
      <w:r w:rsidR="00BF2C71" w:rsidRPr="0045262E">
        <w:rPr>
          <w:lang w:val="sq-AL" w:eastAsia="en-GB"/>
        </w:rPr>
        <w:t xml:space="preserve"> </w:t>
      </w:r>
    </w:p>
    <w:p w14:paraId="4A1198F5" w14:textId="7F5F0CAB" w:rsidR="00983684" w:rsidRPr="0045262E" w:rsidRDefault="00983684" w:rsidP="00983684">
      <w:pPr>
        <w:pStyle w:val="Caption"/>
        <w:keepNext/>
        <w:spacing w:after="0"/>
        <w:jc w:val="both"/>
        <w:rPr>
          <w:lang w:val="sq-AL"/>
        </w:rPr>
      </w:pPr>
      <w:bookmarkStart w:id="214" w:name="_Toc91514188"/>
      <w:r w:rsidRPr="0045262E">
        <w:rPr>
          <w:lang w:val="sq-AL"/>
        </w:rPr>
        <w:t>Fig</w:t>
      </w:r>
      <w:r w:rsidR="00FB0295"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ins w:id="215" w:author="Blerina Metanj" w:date="2022-01-25T09:51:00Z">
        <w:r w:rsidR="00ED6E16">
          <w:rPr>
            <w:noProof/>
            <w:lang w:val="sq-AL"/>
          </w:rPr>
          <w:t>37</w:t>
        </w:r>
      </w:ins>
      <w:del w:id="216" w:author="Blerina Metanj" w:date="2022-01-25T09:51:00Z">
        <w:r w:rsidR="007A6512" w:rsidRPr="0045262E" w:rsidDel="00ED6E16">
          <w:rPr>
            <w:noProof/>
            <w:lang w:val="sq-AL"/>
          </w:rPr>
          <w:delText>38</w:delText>
        </w:r>
      </w:del>
      <w:r w:rsidRPr="0045262E">
        <w:rPr>
          <w:lang w:val="sq-AL"/>
        </w:rPr>
        <w:fldChar w:fldCharType="end"/>
      </w:r>
      <w:r w:rsidR="00FB0295" w:rsidRPr="0045262E">
        <w:rPr>
          <w:lang w:val="sq-AL"/>
        </w:rPr>
        <w:t>.</w:t>
      </w:r>
      <w:r w:rsidRPr="0045262E">
        <w:rPr>
          <w:lang w:val="sq-AL"/>
        </w:rPr>
        <w:t xml:space="preserve"> A ka nj</w:t>
      </w:r>
      <w:r w:rsidR="00917D85" w:rsidRPr="0045262E">
        <w:rPr>
          <w:lang w:val="sq-AL"/>
        </w:rPr>
        <w:t>ë</w:t>
      </w:r>
      <w:r w:rsidRPr="0045262E">
        <w:rPr>
          <w:lang w:val="sq-AL"/>
        </w:rPr>
        <w:t xml:space="preserve"> rregullore t</w:t>
      </w:r>
      <w:r w:rsidR="00917D85" w:rsidRPr="0045262E">
        <w:rPr>
          <w:lang w:val="sq-AL"/>
        </w:rPr>
        <w:t>ë</w:t>
      </w:r>
      <w:r w:rsidRPr="0045262E">
        <w:rPr>
          <w:lang w:val="sq-AL"/>
        </w:rPr>
        <w:t xml:space="preserve"> brendshme t</w:t>
      </w:r>
      <w:r w:rsidR="00917D85" w:rsidRPr="0045262E">
        <w:rPr>
          <w:lang w:val="sq-AL"/>
        </w:rPr>
        <w:t>ë</w:t>
      </w:r>
      <w:r w:rsidRPr="0045262E">
        <w:rPr>
          <w:lang w:val="sq-AL"/>
        </w:rPr>
        <w:t xml:space="preserve"> organizimit, funksionimit n</w:t>
      </w:r>
      <w:r w:rsidR="00917D85" w:rsidRPr="0045262E">
        <w:rPr>
          <w:lang w:val="sq-AL"/>
        </w:rPr>
        <w:t>ë</w:t>
      </w:r>
      <w:r w:rsidRPr="0045262E">
        <w:rPr>
          <w:lang w:val="sq-AL"/>
        </w:rPr>
        <w:t xml:space="preserve"> vendin tuaj </w:t>
      </w:r>
      <w:commentRangeStart w:id="217"/>
      <w:commentRangeStart w:id="218"/>
      <w:r w:rsidRPr="0045262E">
        <w:rPr>
          <w:lang w:val="sq-AL"/>
        </w:rPr>
        <w:t>t</w:t>
      </w:r>
      <w:r w:rsidR="00917D85" w:rsidRPr="0045262E">
        <w:rPr>
          <w:lang w:val="sq-AL"/>
        </w:rPr>
        <w:t>ë</w:t>
      </w:r>
      <w:r w:rsidRPr="0045262E">
        <w:rPr>
          <w:lang w:val="sq-AL"/>
        </w:rPr>
        <w:t xml:space="preserve"> pun</w:t>
      </w:r>
      <w:r w:rsidR="00917D85" w:rsidRPr="0045262E">
        <w:rPr>
          <w:lang w:val="sq-AL"/>
        </w:rPr>
        <w:t>ë</w:t>
      </w:r>
      <w:r w:rsidRPr="0045262E">
        <w:rPr>
          <w:lang w:val="sq-AL"/>
        </w:rPr>
        <w:t>s?</w:t>
      </w:r>
      <w:commentRangeEnd w:id="217"/>
      <w:r w:rsidR="008D0931" w:rsidRPr="0045262E">
        <w:rPr>
          <w:rStyle w:val="CommentReference"/>
          <w:rFonts w:asciiTheme="minorHAnsi" w:hAnsiTheme="minorHAnsi"/>
          <w:i w:val="0"/>
          <w:iCs w:val="0"/>
          <w:color w:val="auto"/>
          <w:lang w:val="sq-AL"/>
        </w:rPr>
        <w:commentReference w:id="217"/>
      </w:r>
      <w:bookmarkEnd w:id="214"/>
      <w:commentRangeEnd w:id="218"/>
      <w:r w:rsidR="00BD027E">
        <w:rPr>
          <w:rStyle w:val="CommentReference"/>
          <w:rFonts w:asciiTheme="minorHAnsi" w:hAnsiTheme="minorHAnsi"/>
          <w:i w:val="0"/>
          <w:iCs w:val="0"/>
          <w:color w:val="auto"/>
          <w:lang w:val="en-GB"/>
        </w:rPr>
        <w:commentReference w:id="218"/>
      </w:r>
    </w:p>
    <w:p w14:paraId="65CD4A2C" w14:textId="79BFD963" w:rsidR="00983684" w:rsidRPr="0045262E" w:rsidDel="00BD027E" w:rsidRDefault="00983684" w:rsidP="00983684">
      <w:pPr>
        <w:pStyle w:val="ColorfulList-Accent11"/>
        <w:autoSpaceDE w:val="0"/>
        <w:autoSpaceDN w:val="0"/>
        <w:adjustRightInd w:val="0"/>
        <w:spacing w:after="0" w:line="240" w:lineRule="auto"/>
        <w:ind w:left="0"/>
        <w:jc w:val="both"/>
        <w:rPr>
          <w:del w:id="219" w:author="Blerina Metanj" w:date="2022-01-25T09:30:00Z"/>
          <w:rFonts w:ascii="Times New Roman" w:hAnsi="Times New Roman"/>
          <w:b/>
          <w:sz w:val="24"/>
          <w:szCs w:val="24"/>
          <w:lang w:val="sq-AL"/>
        </w:rPr>
      </w:pPr>
      <w:del w:id="220" w:author="Blerina Metanj" w:date="2022-01-25T09:30:00Z">
        <w:r w:rsidRPr="0045262E" w:rsidDel="00BD027E">
          <w:rPr>
            <w:rFonts w:ascii="Times New Roman" w:hAnsi="Times New Roman"/>
            <w:b/>
            <w:noProof/>
            <w:sz w:val="24"/>
            <w:szCs w:val="24"/>
            <w:lang w:eastAsia="en-GB"/>
          </w:rPr>
          <w:drawing>
            <wp:inline distT="0" distB="0" distL="0" distR="0" wp14:anchorId="3B30CC99" wp14:editId="216F5137">
              <wp:extent cx="5645785" cy="2061410"/>
              <wp:effectExtent l="0" t="0" r="5715" b="0"/>
              <wp:docPr id="10" name="Chart 10">
                <a:extLst xmlns:a="http://schemas.openxmlformats.org/drawingml/2006/main">
                  <a:ext uri="{FF2B5EF4-FFF2-40B4-BE49-F238E27FC236}">
                    <a16:creationId xmlns:a16="http://schemas.microsoft.com/office/drawing/2014/main" id="{67381E99-1077-48DB-95B9-6417093999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del>
    </w:p>
    <w:p w14:paraId="0FA362AA" w14:textId="7EB5C648" w:rsidR="00983684" w:rsidRPr="0045262E" w:rsidDel="00BD027E" w:rsidRDefault="00983684" w:rsidP="00983684">
      <w:pPr>
        <w:pStyle w:val="Caption"/>
        <w:keepNext/>
        <w:spacing w:after="0"/>
        <w:jc w:val="both"/>
        <w:rPr>
          <w:del w:id="221" w:author="Blerina Metanj" w:date="2022-01-25T09:29:00Z"/>
          <w:lang w:val="sq-AL"/>
        </w:rPr>
      </w:pPr>
      <w:bookmarkStart w:id="222" w:name="_Toc91514189"/>
      <w:del w:id="223" w:author="Blerina Metanj" w:date="2022-01-25T09:29:00Z">
        <w:r w:rsidRPr="0045262E" w:rsidDel="00BD027E">
          <w:rPr>
            <w:lang w:val="sq-AL"/>
          </w:rPr>
          <w:delText>Fig</w:delText>
        </w:r>
        <w:r w:rsidR="007D6B0C" w:rsidRPr="0045262E" w:rsidDel="00BD027E">
          <w:rPr>
            <w:lang w:val="sq-AL"/>
          </w:rPr>
          <w:delText>.</w:delText>
        </w:r>
        <w:r w:rsidRPr="0045262E" w:rsidDel="00BD027E">
          <w:rPr>
            <w:lang w:val="sq-AL"/>
          </w:rPr>
          <w:delText xml:space="preserve"> </w:delText>
        </w:r>
        <w:r w:rsidRPr="0045262E" w:rsidDel="00BD027E">
          <w:rPr>
            <w:lang w:val="sq-AL"/>
          </w:rPr>
          <w:fldChar w:fldCharType="begin"/>
        </w:r>
        <w:r w:rsidRPr="0045262E" w:rsidDel="00BD027E">
          <w:rPr>
            <w:lang w:val="sq-AL"/>
          </w:rPr>
          <w:delInstrText xml:space="preserve"> SEQ Figure \* ARABIC </w:delInstrText>
        </w:r>
        <w:r w:rsidRPr="0045262E" w:rsidDel="00BD027E">
          <w:rPr>
            <w:lang w:val="sq-AL"/>
          </w:rPr>
          <w:fldChar w:fldCharType="separate"/>
        </w:r>
        <w:r w:rsidR="007A6512" w:rsidRPr="0045262E" w:rsidDel="00BD027E">
          <w:rPr>
            <w:lang w:val="sq-AL"/>
          </w:rPr>
          <w:delText>39</w:delText>
        </w:r>
        <w:r w:rsidRPr="0045262E" w:rsidDel="00BD027E">
          <w:rPr>
            <w:lang w:val="sq-AL"/>
          </w:rPr>
          <w:fldChar w:fldCharType="end"/>
        </w:r>
        <w:r w:rsidR="007D6B0C" w:rsidRPr="0045262E" w:rsidDel="00BD027E">
          <w:rPr>
            <w:lang w:val="sq-AL"/>
          </w:rPr>
          <w:delText>.</w:delText>
        </w:r>
        <w:r w:rsidRPr="0045262E" w:rsidDel="00BD027E">
          <w:rPr>
            <w:lang w:val="sq-AL"/>
          </w:rPr>
          <w:delText xml:space="preserve"> A ka brenda k</w:delText>
        </w:r>
        <w:r w:rsidR="00917D85" w:rsidRPr="0045262E" w:rsidDel="00BD027E">
          <w:rPr>
            <w:lang w:val="sq-AL"/>
          </w:rPr>
          <w:delText>ë</w:delText>
        </w:r>
        <w:r w:rsidRPr="0045262E" w:rsidDel="00BD027E">
          <w:rPr>
            <w:lang w:val="sq-AL"/>
          </w:rPr>
          <w:delText>saj rregulloreje parashikime t</w:delText>
        </w:r>
        <w:r w:rsidR="00917D85" w:rsidRPr="0045262E" w:rsidDel="00BD027E">
          <w:rPr>
            <w:lang w:val="sq-AL"/>
          </w:rPr>
          <w:delText>ë</w:delText>
        </w:r>
        <w:r w:rsidRPr="0045262E" w:rsidDel="00BD027E">
          <w:rPr>
            <w:lang w:val="sq-AL"/>
          </w:rPr>
          <w:delText xml:space="preserve"> </w:delText>
        </w:r>
        <w:r w:rsidR="00011106" w:rsidRPr="0045262E" w:rsidDel="00BD027E">
          <w:rPr>
            <w:lang w:val="sq-AL"/>
          </w:rPr>
          <w:delText>veçanta</w:delText>
        </w:r>
        <w:r w:rsidRPr="0045262E" w:rsidDel="00BD027E">
          <w:rPr>
            <w:lang w:val="sq-AL"/>
          </w:rPr>
          <w:delText xml:space="preserve"> p</w:delText>
        </w:r>
        <w:r w:rsidR="00917D85" w:rsidRPr="0045262E" w:rsidDel="00BD027E">
          <w:rPr>
            <w:lang w:val="sq-AL"/>
          </w:rPr>
          <w:delText>ë</w:delText>
        </w:r>
        <w:r w:rsidRPr="0045262E" w:rsidDel="00BD027E">
          <w:rPr>
            <w:lang w:val="sq-AL"/>
          </w:rPr>
          <w:delText>r parandalimin e dhun</w:delText>
        </w:r>
        <w:r w:rsidR="00917D85" w:rsidRPr="0045262E" w:rsidDel="00BD027E">
          <w:rPr>
            <w:lang w:val="sq-AL"/>
          </w:rPr>
          <w:delText>ë</w:delText>
        </w:r>
        <w:r w:rsidRPr="0045262E" w:rsidDel="00BD027E">
          <w:rPr>
            <w:lang w:val="sq-AL"/>
          </w:rPr>
          <w:delText>s dhe ngacmimeve n</w:delText>
        </w:r>
        <w:r w:rsidR="00917D85" w:rsidRPr="0045262E" w:rsidDel="00BD027E">
          <w:rPr>
            <w:lang w:val="sq-AL"/>
          </w:rPr>
          <w:delText>ë</w:delText>
        </w:r>
        <w:r w:rsidRPr="0045262E" w:rsidDel="00BD027E">
          <w:rPr>
            <w:lang w:val="sq-AL"/>
          </w:rPr>
          <w:delText xml:space="preserve"> pun</w:delText>
        </w:r>
        <w:r w:rsidR="00917D85" w:rsidRPr="0045262E" w:rsidDel="00BD027E">
          <w:rPr>
            <w:lang w:val="sq-AL"/>
          </w:rPr>
          <w:delText>ë</w:delText>
        </w:r>
        <w:r w:rsidRPr="0045262E" w:rsidDel="00BD027E">
          <w:rPr>
            <w:lang w:val="sq-AL"/>
          </w:rPr>
          <w:delText>?</w:delText>
        </w:r>
        <w:bookmarkEnd w:id="222"/>
      </w:del>
    </w:p>
    <w:p w14:paraId="25D70AE5" w14:textId="71846BDD" w:rsidR="00983684" w:rsidRPr="0045262E" w:rsidDel="00BD027E" w:rsidRDefault="00983684" w:rsidP="00420F15">
      <w:pPr>
        <w:pStyle w:val="ColorfulList-Accent11"/>
        <w:autoSpaceDE w:val="0"/>
        <w:autoSpaceDN w:val="0"/>
        <w:adjustRightInd w:val="0"/>
        <w:spacing w:after="0" w:line="240" w:lineRule="auto"/>
        <w:ind w:left="0"/>
        <w:jc w:val="both"/>
        <w:rPr>
          <w:del w:id="224" w:author="Blerina Metanj" w:date="2022-01-25T09:29:00Z"/>
          <w:rFonts w:ascii="Times New Roman" w:hAnsi="Times New Roman"/>
          <w:b/>
          <w:sz w:val="24"/>
          <w:szCs w:val="24"/>
          <w:lang w:val="sq-AL"/>
        </w:rPr>
      </w:pPr>
      <w:del w:id="225" w:author="Blerina Metanj" w:date="2022-01-25T09:29:00Z">
        <w:r w:rsidRPr="0045262E" w:rsidDel="00BD027E">
          <w:rPr>
            <w:rFonts w:ascii="Times New Roman" w:hAnsi="Times New Roman"/>
            <w:b/>
            <w:noProof/>
            <w:sz w:val="24"/>
            <w:szCs w:val="24"/>
            <w:lang w:eastAsia="en-GB"/>
          </w:rPr>
          <w:drawing>
            <wp:inline distT="0" distB="0" distL="0" distR="0" wp14:anchorId="77791B99" wp14:editId="20AE901F">
              <wp:extent cx="5664835" cy="2069432"/>
              <wp:effectExtent l="0" t="0" r="0" b="1270"/>
              <wp:docPr id="11" name="Chart 11">
                <a:extLst xmlns:a="http://schemas.openxmlformats.org/drawingml/2006/main">
                  <a:ext uri="{FF2B5EF4-FFF2-40B4-BE49-F238E27FC236}">
                    <a16:creationId xmlns:a16="http://schemas.microsoft.com/office/drawing/2014/main" id="{F9C721EA-4AEA-4052-A960-DA6AAD7803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del>
    </w:p>
    <w:p w14:paraId="59A2EFBC" w14:textId="6EC88D0A" w:rsidR="00F02488" w:rsidRDefault="00F02488" w:rsidP="00CD7CC1">
      <w:pPr>
        <w:autoSpaceDE w:val="0"/>
        <w:autoSpaceDN w:val="0"/>
        <w:adjustRightInd w:val="0"/>
        <w:spacing w:after="0" w:line="276" w:lineRule="auto"/>
        <w:jc w:val="both"/>
        <w:rPr>
          <w:ins w:id="226" w:author="Blerina Metanj" w:date="2022-01-25T09:29:00Z"/>
          <w:lang w:val="sq-AL" w:eastAsia="en-GB"/>
        </w:rPr>
      </w:pPr>
    </w:p>
    <w:p w14:paraId="1ED7A07C" w14:textId="762BE186" w:rsidR="00BC3829" w:rsidRDefault="00BC3829" w:rsidP="00CD7CC1">
      <w:pPr>
        <w:autoSpaceDE w:val="0"/>
        <w:autoSpaceDN w:val="0"/>
        <w:adjustRightInd w:val="0"/>
        <w:spacing w:after="0" w:line="276" w:lineRule="auto"/>
        <w:jc w:val="both"/>
        <w:rPr>
          <w:ins w:id="227" w:author="Blerina Metanj" w:date="2022-01-25T09:29:00Z"/>
          <w:lang w:val="sq-AL" w:eastAsia="en-GB"/>
        </w:rPr>
      </w:pPr>
      <w:ins w:id="228" w:author="Blerina Metanj" w:date="2022-01-25T09:29:00Z">
        <w:r w:rsidRPr="00BC3829">
          <w:rPr>
            <w:lang w:eastAsia="en-GB"/>
          </w:rPr>
          <w:drawing>
            <wp:inline distT="0" distB="0" distL="0" distR="0" wp14:anchorId="0C77BCC1" wp14:editId="5048F9F6">
              <wp:extent cx="5692140" cy="2346960"/>
              <wp:effectExtent l="0" t="0" r="3810" b="15240"/>
              <wp:docPr id="23" name="Chart 23">
                <a:extLst xmlns:a="http://schemas.openxmlformats.org/drawingml/2006/main">
                  <a:ext uri="{FF2B5EF4-FFF2-40B4-BE49-F238E27FC236}">
                    <a16:creationId xmlns:a16="http://schemas.microsoft.com/office/drawing/2014/main" id="{B0E60A0A-5926-4241-8776-71F0B42EA1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ins>
    </w:p>
    <w:p w14:paraId="7A4C1EA8" w14:textId="06EFBDB8" w:rsidR="00BC3829" w:rsidRDefault="00BC3829" w:rsidP="00CD7CC1">
      <w:pPr>
        <w:autoSpaceDE w:val="0"/>
        <w:autoSpaceDN w:val="0"/>
        <w:adjustRightInd w:val="0"/>
        <w:spacing w:after="0" w:line="276" w:lineRule="auto"/>
        <w:jc w:val="both"/>
        <w:rPr>
          <w:ins w:id="229" w:author="Blerina Metanj" w:date="2022-01-25T09:29:00Z"/>
          <w:lang w:val="sq-AL" w:eastAsia="en-GB"/>
        </w:rPr>
      </w:pPr>
    </w:p>
    <w:p w14:paraId="364DF637" w14:textId="1AA2EEA0" w:rsidR="00BC3829" w:rsidRDefault="00BC3829" w:rsidP="00CD7CC1">
      <w:pPr>
        <w:autoSpaceDE w:val="0"/>
        <w:autoSpaceDN w:val="0"/>
        <w:adjustRightInd w:val="0"/>
        <w:spacing w:after="0" w:line="276" w:lineRule="auto"/>
        <w:jc w:val="both"/>
        <w:rPr>
          <w:ins w:id="230" w:author="Blerina Metanj" w:date="2022-01-25T09:29:00Z"/>
          <w:lang w:val="sq-AL" w:eastAsia="en-GB"/>
        </w:rPr>
      </w:pPr>
    </w:p>
    <w:p w14:paraId="77A936B4" w14:textId="77777777" w:rsidR="00BC3829" w:rsidRPr="0045262E" w:rsidRDefault="00BC3829" w:rsidP="00CD7CC1">
      <w:pPr>
        <w:autoSpaceDE w:val="0"/>
        <w:autoSpaceDN w:val="0"/>
        <w:adjustRightInd w:val="0"/>
        <w:spacing w:after="0" w:line="276" w:lineRule="auto"/>
        <w:jc w:val="both"/>
        <w:rPr>
          <w:lang w:val="sq-AL" w:eastAsia="en-GB"/>
        </w:rPr>
      </w:pPr>
    </w:p>
    <w:p w14:paraId="0984E26E" w14:textId="051F395A" w:rsidR="00994D0F" w:rsidRPr="0045262E" w:rsidRDefault="00994D0F" w:rsidP="00994D0F">
      <w:pPr>
        <w:pStyle w:val="Subtitle"/>
        <w:spacing w:after="0" w:line="240" w:lineRule="auto"/>
        <w:rPr>
          <w:i/>
          <w:iCs/>
          <w:color w:val="404040" w:themeColor="text1" w:themeTint="BF"/>
          <w:lang w:val="sq-AL"/>
        </w:rPr>
      </w:pPr>
      <w:r w:rsidRPr="0045262E">
        <w:rPr>
          <w:rStyle w:val="SubtleEmphasis"/>
          <w:lang w:val="sq-AL"/>
        </w:rPr>
        <w:t>K</w:t>
      </w:r>
      <w:r w:rsidR="00917D85" w:rsidRPr="0045262E">
        <w:rPr>
          <w:rStyle w:val="SubtleEmphasis"/>
          <w:lang w:val="sq-AL"/>
        </w:rPr>
        <w:t>ë</w:t>
      </w:r>
      <w:r w:rsidRPr="0045262E">
        <w:rPr>
          <w:rStyle w:val="SubtleEmphasis"/>
          <w:lang w:val="sq-AL"/>
        </w:rPr>
        <w:t>shillat e siguris</w:t>
      </w:r>
      <w:r w:rsidR="00917D85" w:rsidRPr="0045262E">
        <w:rPr>
          <w:rStyle w:val="SubtleEmphasis"/>
          <w:lang w:val="sq-AL"/>
        </w:rPr>
        <w:t>ë</w:t>
      </w:r>
      <w:r w:rsidRPr="0045262E">
        <w:rPr>
          <w:rStyle w:val="SubtleEmphasis"/>
          <w:lang w:val="sq-AL"/>
        </w:rPr>
        <w:t xml:space="preserve"> dhe sh</w:t>
      </w:r>
      <w:r w:rsidR="00917D85" w:rsidRPr="0045262E">
        <w:rPr>
          <w:rStyle w:val="SubtleEmphasis"/>
          <w:lang w:val="sq-AL"/>
        </w:rPr>
        <w:t>ë</w:t>
      </w:r>
      <w:r w:rsidRPr="0045262E">
        <w:rPr>
          <w:rStyle w:val="SubtleEmphasis"/>
          <w:lang w:val="sq-AL"/>
        </w:rPr>
        <w:t>ndetit n</w:t>
      </w:r>
      <w:r w:rsidR="00917D85" w:rsidRPr="0045262E">
        <w:rPr>
          <w:rStyle w:val="SubtleEmphasis"/>
          <w:lang w:val="sq-AL"/>
        </w:rPr>
        <w:t>ë</w:t>
      </w:r>
      <w:r w:rsidRPr="0045262E">
        <w:rPr>
          <w:rStyle w:val="SubtleEmphasis"/>
          <w:lang w:val="sq-AL"/>
        </w:rPr>
        <w:t xml:space="preserve"> pun</w:t>
      </w:r>
      <w:r w:rsidR="00917D85" w:rsidRPr="0045262E">
        <w:rPr>
          <w:rStyle w:val="SubtleEmphasis"/>
          <w:lang w:val="sq-AL"/>
        </w:rPr>
        <w:t>ë</w:t>
      </w:r>
    </w:p>
    <w:p w14:paraId="1B658A2A" w14:textId="710309BE" w:rsidR="00CD7CC1" w:rsidRPr="0045262E" w:rsidRDefault="00F02488" w:rsidP="00F02488">
      <w:pPr>
        <w:autoSpaceDE w:val="0"/>
        <w:autoSpaceDN w:val="0"/>
        <w:adjustRightInd w:val="0"/>
        <w:spacing w:after="0" w:line="276" w:lineRule="auto"/>
        <w:jc w:val="both"/>
        <w:rPr>
          <w:lang w:val="sq-AL"/>
        </w:rPr>
      </w:pPr>
      <w:r w:rsidRPr="0045262E">
        <w:rPr>
          <w:lang w:val="sq-AL" w:eastAsia="en-GB"/>
        </w:rPr>
        <w:t>L</w:t>
      </w:r>
      <w:r w:rsidR="00CD7CC1" w:rsidRPr="0045262E">
        <w:rPr>
          <w:lang w:val="sq-AL" w:eastAsia="en-GB"/>
        </w:rPr>
        <w:t xml:space="preserve">igji </w:t>
      </w:r>
      <w:r w:rsidRPr="0045262E">
        <w:rPr>
          <w:lang w:val="sq-AL" w:eastAsia="en-GB"/>
        </w:rPr>
        <w:t xml:space="preserve">“Për sigurinë dhe shëndetin në punë” </w:t>
      </w:r>
      <w:r w:rsidR="00CD7CC1" w:rsidRPr="0045262E">
        <w:rPr>
          <w:lang w:val="sq-AL" w:eastAsia="en-GB"/>
        </w:rPr>
        <w:t xml:space="preserve">parashikon ngritjen e </w:t>
      </w:r>
      <w:r w:rsidRPr="0045262E">
        <w:rPr>
          <w:i/>
          <w:iCs/>
          <w:lang w:val="sq-AL"/>
        </w:rPr>
        <w:t>K</w:t>
      </w:r>
      <w:r w:rsidR="00CD7CC1" w:rsidRPr="0045262E">
        <w:rPr>
          <w:i/>
          <w:iCs/>
          <w:lang w:val="sq-AL"/>
        </w:rPr>
        <w:t>ëshillit t</w:t>
      </w:r>
      <w:r w:rsidR="00917D85" w:rsidRPr="0045262E">
        <w:rPr>
          <w:i/>
          <w:iCs/>
          <w:lang w:val="sq-AL"/>
        </w:rPr>
        <w:t>ë</w:t>
      </w:r>
      <w:r w:rsidR="00CD7CC1" w:rsidRPr="0045262E">
        <w:rPr>
          <w:i/>
          <w:iCs/>
          <w:lang w:val="sq-AL"/>
        </w:rPr>
        <w:t xml:space="preserve"> sigurisë dhe shëndetit në punë</w:t>
      </w:r>
      <w:r w:rsidR="00CD7CC1" w:rsidRPr="0045262E">
        <w:rPr>
          <w:lang w:val="sq-AL"/>
        </w:rPr>
        <w:t xml:space="preserve"> </w:t>
      </w:r>
      <w:r w:rsidRPr="0045262E">
        <w:rPr>
          <w:lang w:val="sq-AL"/>
        </w:rPr>
        <w:t xml:space="preserve">(KSSHP) </w:t>
      </w:r>
      <w:r w:rsidR="00CD7CC1" w:rsidRPr="0045262E">
        <w:rPr>
          <w:lang w:val="sq-AL"/>
        </w:rPr>
        <w:t>q</w:t>
      </w:r>
      <w:r w:rsidR="00917D85" w:rsidRPr="0045262E">
        <w:rPr>
          <w:lang w:val="sq-AL"/>
        </w:rPr>
        <w:t>ë</w:t>
      </w:r>
      <w:r w:rsidR="00CD7CC1" w:rsidRPr="0045262E">
        <w:rPr>
          <w:lang w:val="sq-AL"/>
        </w:rPr>
        <w:t xml:space="preserve"> ka si mision të kontribuojë në mbrojtjen e shëndetit fizik dhe mendor dhe të sigurisë së punëmarrësve, si dhe në përmirësimin e kushteve të punës. Përfaqësuesit e këshillit kanë të drejtë të marrin pjesë dhe të analizojnë problemet për parandalimin e rreziqeve në punë në ndërmarrje. </w:t>
      </w:r>
      <w:r w:rsidRPr="0045262E">
        <w:rPr>
          <w:lang w:val="sq-AL"/>
        </w:rPr>
        <w:t>Në çdo ndërmarrje me mbi 50 punëmarrës, duhet t</w:t>
      </w:r>
      <w:r w:rsidR="00917D85" w:rsidRPr="0045262E">
        <w:rPr>
          <w:lang w:val="sq-AL"/>
        </w:rPr>
        <w:t>ë</w:t>
      </w:r>
      <w:r w:rsidRPr="0045262E">
        <w:rPr>
          <w:lang w:val="sq-AL"/>
        </w:rPr>
        <w:t xml:space="preserve"> ngrihet këshilli i sigurisë dhe shëndetit në punë. </w:t>
      </w:r>
      <w:r w:rsidR="00CD7CC1" w:rsidRPr="0045262E">
        <w:rPr>
          <w:lang w:val="sq-AL"/>
        </w:rPr>
        <w:t>N</w:t>
      </w:r>
      <w:r w:rsidRPr="0045262E">
        <w:rPr>
          <w:lang w:val="sq-AL"/>
        </w:rPr>
        <w:t>d</w:t>
      </w:r>
      <w:r w:rsidR="00CD7CC1" w:rsidRPr="0045262E">
        <w:rPr>
          <w:lang w:val="sq-AL"/>
        </w:rPr>
        <w:t>ë</w:t>
      </w:r>
      <w:r w:rsidRPr="0045262E">
        <w:rPr>
          <w:lang w:val="sq-AL"/>
        </w:rPr>
        <w:t>rsa n</w:t>
      </w:r>
      <w:r w:rsidR="00917D85" w:rsidRPr="0045262E">
        <w:rPr>
          <w:lang w:val="sq-AL"/>
        </w:rPr>
        <w:t>ë</w:t>
      </w:r>
      <w:r w:rsidR="00CD7CC1" w:rsidRPr="0045262E">
        <w:rPr>
          <w:lang w:val="sq-AL"/>
        </w:rPr>
        <w:t xml:space="preserve"> ndërmarrjet me deri në 50 punëmarrës </w:t>
      </w:r>
      <w:r w:rsidRPr="0045262E">
        <w:rPr>
          <w:lang w:val="sq-AL"/>
        </w:rPr>
        <w:t>duhet t</w:t>
      </w:r>
      <w:r w:rsidR="00917D85" w:rsidRPr="0045262E">
        <w:rPr>
          <w:lang w:val="sq-AL"/>
        </w:rPr>
        <w:t>ë</w:t>
      </w:r>
      <w:r w:rsidRPr="0045262E">
        <w:rPr>
          <w:lang w:val="sq-AL"/>
        </w:rPr>
        <w:t xml:space="preserve"> </w:t>
      </w:r>
      <w:r w:rsidR="00CD7CC1" w:rsidRPr="0045262E">
        <w:rPr>
          <w:lang w:val="sq-AL"/>
        </w:rPr>
        <w:t>zgjidhet një përfaqësues në këshillin e sigurisë dhe shëndetit në punë, të ngritur në nivel profesional ose ndërprofesional.</w:t>
      </w:r>
      <w:r w:rsidRPr="0045262E">
        <w:rPr>
          <w:lang w:val="sq-AL"/>
        </w:rPr>
        <w:t xml:space="preserve"> </w:t>
      </w:r>
    </w:p>
    <w:p w14:paraId="0EF6BC27" w14:textId="77777777" w:rsidR="00F02488" w:rsidRPr="0045262E" w:rsidRDefault="00F02488" w:rsidP="00F02488">
      <w:pPr>
        <w:autoSpaceDE w:val="0"/>
        <w:autoSpaceDN w:val="0"/>
        <w:adjustRightInd w:val="0"/>
        <w:spacing w:after="0" w:line="276" w:lineRule="auto"/>
        <w:jc w:val="both"/>
        <w:rPr>
          <w:lang w:val="sq-AL" w:eastAsia="en-GB"/>
        </w:rPr>
      </w:pPr>
    </w:p>
    <w:p w14:paraId="29020A8C" w14:textId="0476ADFB" w:rsidR="0021446E" w:rsidRPr="0045262E" w:rsidRDefault="00053B7C" w:rsidP="00E15341">
      <w:pPr>
        <w:tabs>
          <w:tab w:val="left" w:pos="8026"/>
        </w:tabs>
        <w:spacing w:line="276" w:lineRule="auto"/>
        <w:jc w:val="both"/>
        <w:rPr>
          <w:lang w:val="sq-AL" w:eastAsia="en-GB"/>
        </w:rPr>
      </w:pPr>
      <w:r w:rsidRPr="0045262E">
        <w:rPr>
          <w:lang w:val="sq-AL" w:eastAsia="en-GB"/>
        </w:rPr>
        <w:t>26% e punonj</w:t>
      </w:r>
      <w:r w:rsidR="00917D85" w:rsidRPr="0045262E">
        <w:rPr>
          <w:lang w:val="sq-AL" w:eastAsia="en-GB"/>
        </w:rPr>
        <w:t>ë</w:t>
      </w:r>
      <w:r w:rsidRPr="0045262E">
        <w:rPr>
          <w:lang w:val="sq-AL" w:eastAsia="en-GB"/>
        </w:rPr>
        <w:t>sve t</w:t>
      </w:r>
      <w:r w:rsidR="00917D85" w:rsidRPr="0045262E">
        <w:rPr>
          <w:lang w:val="sq-AL" w:eastAsia="en-GB"/>
        </w:rPr>
        <w:t>ë</w:t>
      </w:r>
      <w:r w:rsidRPr="0045262E">
        <w:rPr>
          <w:lang w:val="sq-AL" w:eastAsia="en-GB"/>
        </w:rPr>
        <w:t xml:space="preserve"> anketuar</w:t>
      </w:r>
      <w:r w:rsidR="00EE0CD1" w:rsidRPr="0045262E">
        <w:rPr>
          <w:lang w:val="sq-AL" w:eastAsia="en-GB"/>
        </w:rPr>
        <w:t xml:space="preserve"> </w:t>
      </w:r>
      <w:r w:rsidR="000C4215" w:rsidRPr="0045262E">
        <w:rPr>
          <w:lang w:val="sq-AL" w:eastAsia="en-GB"/>
        </w:rPr>
        <w:t>raportojn</w:t>
      </w:r>
      <w:r w:rsidR="00917D85" w:rsidRPr="0045262E">
        <w:rPr>
          <w:lang w:val="sq-AL" w:eastAsia="en-GB"/>
        </w:rPr>
        <w:t>ë</w:t>
      </w:r>
      <w:r w:rsidR="00EE0CD1" w:rsidRPr="0045262E">
        <w:rPr>
          <w:lang w:val="sq-AL" w:eastAsia="en-GB"/>
        </w:rPr>
        <w:t xml:space="preserve"> </w:t>
      </w:r>
      <w:r w:rsidR="000C4215" w:rsidRPr="0045262E">
        <w:rPr>
          <w:lang w:val="sq-AL" w:eastAsia="en-GB"/>
        </w:rPr>
        <w:t>se</w:t>
      </w:r>
      <w:r w:rsidR="00CC2A46" w:rsidRPr="0045262E">
        <w:rPr>
          <w:lang w:val="sq-AL" w:eastAsia="en-GB"/>
        </w:rPr>
        <w:t xml:space="preserve"> n</w:t>
      </w:r>
      <w:r w:rsidR="00917D85" w:rsidRPr="0045262E">
        <w:rPr>
          <w:lang w:val="sq-AL" w:eastAsia="en-GB"/>
        </w:rPr>
        <w:t>ë</w:t>
      </w:r>
      <w:r w:rsidR="00CC2A46" w:rsidRPr="0045262E">
        <w:rPr>
          <w:lang w:val="sq-AL" w:eastAsia="en-GB"/>
        </w:rPr>
        <w:t xml:space="preserve"> vendin e tyr</w:t>
      </w:r>
      <w:r w:rsidR="00917D85" w:rsidRPr="0045262E">
        <w:rPr>
          <w:lang w:val="sq-AL" w:eastAsia="en-GB"/>
        </w:rPr>
        <w:t>ë</w:t>
      </w:r>
      <w:r w:rsidR="00CC2A46" w:rsidRPr="0045262E">
        <w:rPr>
          <w:lang w:val="sq-AL" w:eastAsia="en-GB"/>
        </w:rPr>
        <w:t xml:space="preserve"> t</w:t>
      </w:r>
      <w:r w:rsidR="00917D85" w:rsidRPr="0045262E">
        <w:rPr>
          <w:lang w:val="sq-AL" w:eastAsia="en-GB"/>
        </w:rPr>
        <w:t>ë</w:t>
      </w:r>
      <w:r w:rsidR="00CC2A46" w:rsidRPr="0045262E">
        <w:rPr>
          <w:lang w:val="sq-AL" w:eastAsia="en-GB"/>
        </w:rPr>
        <w:t xml:space="preserve"> pun</w:t>
      </w:r>
      <w:r w:rsidR="00917D85" w:rsidRPr="0045262E">
        <w:rPr>
          <w:lang w:val="sq-AL" w:eastAsia="en-GB"/>
        </w:rPr>
        <w:t>ë</w:t>
      </w:r>
      <w:r w:rsidR="00CC2A46" w:rsidRPr="0045262E">
        <w:rPr>
          <w:lang w:val="sq-AL" w:eastAsia="en-GB"/>
        </w:rPr>
        <w:t xml:space="preserve">s </w:t>
      </w:r>
      <w:r w:rsidR="00917D85" w:rsidRPr="0045262E">
        <w:rPr>
          <w:lang w:val="sq-AL" w:eastAsia="en-GB"/>
        </w:rPr>
        <w:t>ë</w:t>
      </w:r>
      <w:r w:rsidR="00CC2A46" w:rsidRPr="0045262E">
        <w:rPr>
          <w:lang w:val="sq-AL" w:eastAsia="en-GB"/>
        </w:rPr>
        <w:t>sht</w:t>
      </w:r>
      <w:r w:rsidR="00917D85" w:rsidRPr="0045262E">
        <w:rPr>
          <w:lang w:val="sq-AL" w:eastAsia="en-GB"/>
        </w:rPr>
        <w:t>ë</w:t>
      </w:r>
      <w:r w:rsidR="00CC2A46" w:rsidRPr="0045262E">
        <w:rPr>
          <w:lang w:val="sq-AL" w:eastAsia="en-GB"/>
        </w:rPr>
        <w:t xml:space="preserve"> ngritur</w:t>
      </w:r>
      <w:r w:rsidR="00EE0CD1" w:rsidRPr="0045262E">
        <w:rPr>
          <w:lang w:val="sq-AL" w:eastAsia="en-GB"/>
        </w:rPr>
        <w:t xml:space="preserve"> K</w:t>
      </w:r>
      <w:r w:rsidR="00917D85" w:rsidRPr="0045262E">
        <w:rPr>
          <w:lang w:val="sq-AL" w:eastAsia="en-GB"/>
        </w:rPr>
        <w:t>ë</w:t>
      </w:r>
      <w:r w:rsidR="00EE0CD1" w:rsidRPr="0045262E">
        <w:rPr>
          <w:lang w:val="sq-AL" w:eastAsia="en-GB"/>
        </w:rPr>
        <w:t>shill</w:t>
      </w:r>
      <w:r w:rsidR="00CC2A46" w:rsidRPr="0045262E">
        <w:rPr>
          <w:lang w:val="sq-AL" w:eastAsia="en-GB"/>
        </w:rPr>
        <w:t>i</w:t>
      </w:r>
      <w:r w:rsidR="00EE0CD1" w:rsidRPr="0045262E">
        <w:rPr>
          <w:lang w:val="sq-AL" w:eastAsia="en-GB"/>
        </w:rPr>
        <w:t xml:space="preserve"> </w:t>
      </w:r>
      <w:r w:rsidR="00CC2A46" w:rsidRPr="0045262E">
        <w:rPr>
          <w:lang w:val="sq-AL" w:eastAsia="en-GB"/>
        </w:rPr>
        <w:t>i</w:t>
      </w:r>
      <w:r w:rsidR="00EE0CD1" w:rsidRPr="0045262E">
        <w:rPr>
          <w:lang w:val="sq-AL" w:eastAsia="en-GB"/>
        </w:rPr>
        <w:t xml:space="preserve"> Siguris</w:t>
      </w:r>
      <w:r w:rsidR="00917D85" w:rsidRPr="0045262E">
        <w:rPr>
          <w:lang w:val="sq-AL" w:eastAsia="en-GB"/>
        </w:rPr>
        <w:t>ë</w:t>
      </w:r>
      <w:r w:rsidR="00EE0CD1" w:rsidRPr="0045262E">
        <w:rPr>
          <w:lang w:val="sq-AL" w:eastAsia="en-GB"/>
        </w:rPr>
        <w:t xml:space="preserve"> dhe Sh</w:t>
      </w:r>
      <w:r w:rsidR="00917D85" w:rsidRPr="0045262E">
        <w:rPr>
          <w:lang w:val="sq-AL" w:eastAsia="en-GB"/>
        </w:rPr>
        <w:t>ë</w:t>
      </w:r>
      <w:r w:rsidR="00EE0CD1" w:rsidRPr="0045262E">
        <w:rPr>
          <w:lang w:val="sq-AL" w:eastAsia="en-GB"/>
        </w:rPr>
        <w:t>ndetit n</w:t>
      </w:r>
      <w:r w:rsidR="00917D85" w:rsidRPr="0045262E">
        <w:rPr>
          <w:lang w:val="sq-AL" w:eastAsia="en-GB"/>
        </w:rPr>
        <w:t>ë</w:t>
      </w:r>
      <w:r w:rsidR="00EE0CD1" w:rsidRPr="0045262E">
        <w:rPr>
          <w:lang w:val="sq-AL" w:eastAsia="en-GB"/>
        </w:rPr>
        <w:t xml:space="preserve"> Pun</w:t>
      </w:r>
      <w:r w:rsidR="00917D85" w:rsidRPr="0045262E">
        <w:rPr>
          <w:lang w:val="sq-AL" w:eastAsia="en-GB"/>
        </w:rPr>
        <w:t>ë</w:t>
      </w:r>
      <w:commentRangeStart w:id="231"/>
      <w:r w:rsidR="00EE0CD1" w:rsidRPr="0045262E">
        <w:rPr>
          <w:lang w:val="sq-AL" w:eastAsia="en-GB"/>
        </w:rPr>
        <w:t>.</w:t>
      </w:r>
      <w:commentRangeEnd w:id="231"/>
      <w:r w:rsidR="000C4215" w:rsidRPr="0045262E">
        <w:rPr>
          <w:rStyle w:val="CommentReference"/>
          <w:lang w:val="sq-AL"/>
        </w:rPr>
        <w:commentReference w:id="231"/>
      </w:r>
      <w:r w:rsidR="000C4215" w:rsidRPr="0045262E">
        <w:rPr>
          <w:lang w:val="sq-AL" w:eastAsia="en-GB"/>
        </w:rPr>
        <w:t xml:space="preserve"> </w:t>
      </w:r>
      <w:r w:rsidR="00CC2A46" w:rsidRPr="0045262E">
        <w:rPr>
          <w:lang w:val="sq-AL" w:eastAsia="en-GB"/>
        </w:rPr>
        <w:t>Ndarja sipas sektor</w:t>
      </w:r>
      <w:r w:rsidR="00917D85" w:rsidRPr="0045262E">
        <w:rPr>
          <w:lang w:val="sq-AL" w:eastAsia="en-GB"/>
        </w:rPr>
        <w:t>ë</w:t>
      </w:r>
      <w:r w:rsidR="00CC2A46" w:rsidRPr="0045262E">
        <w:rPr>
          <w:lang w:val="sq-AL" w:eastAsia="en-GB"/>
        </w:rPr>
        <w:t>ve tregon se pjesa m</w:t>
      </w:r>
      <w:r w:rsidR="00917D85" w:rsidRPr="0045262E">
        <w:rPr>
          <w:lang w:val="sq-AL" w:eastAsia="en-GB"/>
        </w:rPr>
        <w:t>ë</w:t>
      </w:r>
      <w:r w:rsidR="00CC2A46" w:rsidRPr="0045262E">
        <w:rPr>
          <w:lang w:val="sq-AL" w:eastAsia="en-GB"/>
        </w:rPr>
        <w:t xml:space="preserve"> e madhe ose </w:t>
      </w:r>
      <w:r w:rsidR="00E15341" w:rsidRPr="0045262E">
        <w:rPr>
          <w:lang w:val="sq-AL" w:eastAsia="en-GB"/>
        </w:rPr>
        <w:t>56% e punonj</w:t>
      </w:r>
      <w:r w:rsidR="00917D85" w:rsidRPr="0045262E">
        <w:rPr>
          <w:lang w:val="sq-AL" w:eastAsia="en-GB"/>
        </w:rPr>
        <w:t>ë</w:t>
      </w:r>
      <w:r w:rsidR="00E15341" w:rsidRPr="0045262E">
        <w:rPr>
          <w:lang w:val="sq-AL" w:eastAsia="en-GB"/>
        </w:rPr>
        <w:t>sve n</w:t>
      </w:r>
      <w:r w:rsidR="00917D85" w:rsidRPr="0045262E">
        <w:rPr>
          <w:lang w:val="sq-AL" w:eastAsia="en-GB"/>
        </w:rPr>
        <w:t>ë</w:t>
      </w:r>
      <w:r w:rsidR="00E15341" w:rsidRPr="0045262E">
        <w:rPr>
          <w:lang w:val="sq-AL" w:eastAsia="en-GB"/>
        </w:rPr>
        <w:t xml:space="preserve"> sektorin e arsimit deklaronin se </w:t>
      </w:r>
      <w:r w:rsidR="00CC2A46" w:rsidRPr="0045262E">
        <w:rPr>
          <w:lang w:val="sq-AL" w:eastAsia="en-GB"/>
        </w:rPr>
        <w:t>kishin dijeni se</w:t>
      </w:r>
      <w:r w:rsidR="00E15341" w:rsidRPr="0045262E">
        <w:rPr>
          <w:lang w:val="sq-AL" w:eastAsia="en-GB"/>
        </w:rPr>
        <w:t xml:space="preserve"> </w:t>
      </w:r>
      <w:r w:rsidR="00CC2A46" w:rsidRPr="0045262E">
        <w:rPr>
          <w:lang w:val="sq-AL" w:eastAsia="en-GB"/>
        </w:rPr>
        <w:t>KSSHP</w:t>
      </w:r>
      <w:r w:rsidR="00E15341" w:rsidRPr="0045262E">
        <w:rPr>
          <w:lang w:val="sq-AL" w:eastAsia="en-GB"/>
        </w:rPr>
        <w:t xml:space="preserve"> ishin ngritur</w:t>
      </w:r>
      <w:r w:rsidR="00CC2A46" w:rsidRPr="0045262E">
        <w:rPr>
          <w:lang w:val="sq-AL" w:eastAsia="en-GB"/>
        </w:rPr>
        <w:t xml:space="preserve"> n</w:t>
      </w:r>
      <w:r w:rsidR="00917D85" w:rsidRPr="0045262E">
        <w:rPr>
          <w:lang w:val="sq-AL" w:eastAsia="en-GB"/>
        </w:rPr>
        <w:t>ë</w:t>
      </w:r>
      <w:r w:rsidR="00CC2A46" w:rsidRPr="0045262E">
        <w:rPr>
          <w:lang w:val="sq-AL" w:eastAsia="en-GB"/>
        </w:rPr>
        <w:t xml:space="preserve"> vendin e tyre t</w:t>
      </w:r>
      <w:r w:rsidR="00917D85" w:rsidRPr="0045262E">
        <w:rPr>
          <w:lang w:val="sq-AL" w:eastAsia="en-GB"/>
        </w:rPr>
        <w:t>ë</w:t>
      </w:r>
      <w:r w:rsidR="00CC2A46" w:rsidRPr="0045262E">
        <w:rPr>
          <w:lang w:val="sq-AL" w:eastAsia="en-GB"/>
        </w:rPr>
        <w:t xml:space="preserve"> pun</w:t>
      </w:r>
      <w:r w:rsidR="00917D85" w:rsidRPr="0045262E">
        <w:rPr>
          <w:lang w:val="sq-AL" w:eastAsia="en-GB"/>
        </w:rPr>
        <w:t>ë</w:t>
      </w:r>
      <w:r w:rsidR="00CC2A46" w:rsidRPr="0045262E">
        <w:rPr>
          <w:lang w:val="sq-AL" w:eastAsia="en-GB"/>
        </w:rPr>
        <w:t>s</w:t>
      </w:r>
      <w:r w:rsidR="00E15341" w:rsidRPr="0045262E">
        <w:rPr>
          <w:lang w:val="sq-AL" w:eastAsia="en-GB"/>
        </w:rPr>
        <w:t>. Nd</w:t>
      </w:r>
      <w:r w:rsidR="00917D85" w:rsidRPr="0045262E">
        <w:rPr>
          <w:lang w:val="sq-AL" w:eastAsia="en-GB"/>
        </w:rPr>
        <w:t>ë</w:t>
      </w:r>
      <w:r w:rsidR="00E15341" w:rsidRPr="0045262E">
        <w:rPr>
          <w:lang w:val="sq-AL" w:eastAsia="en-GB"/>
        </w:rPr>
        <w:t>rkoh</w:t>
      </w:r>
      <w:r w:rsidR="00917D85" w:rsidRPr="0045262E">
        <w:rPr>
          <w:lang w:val="sq-AL" w:eastAsia="en-GB"/>
        </w:rPr>
        <w:t>ë</w:t>
      </w:r>
      <w:r w:rsidR="00E15341" w:rsidRPr="0045262E">
        <w:rPr>
          <w:lang w:val="sq-AL" w:eastAsia="en-GB"/>
        </w:rPr>
        <w:t>, n</w:t>
      </w:r>
      <w:r w:rsidR="00917D85" w:rsidRPr="0045262E">
        <w:rPr>
          <w:lang w:val="sq-AL" w:eastAsia="en-GB"/>
        </w:rPr>
        <w:t>ë</w:t>
      </w:r>
      <w:r w:rsidR="00E15341" w:rsidRPr="0045262E">
        <w:rPr>
          <w:lang w:val="sq-AL" w:eastAsia="en-GB"/>
        </w:rPr>
        <w:t xml:space="preserve"> sektor</w:t>
      </w:r>
      <w:r w:rsidR="00917D85" w:rsidRPr="0045262E">
        <w:rPr>
          <w:lang w:val="sq-AL" w:eastAsia="en-GB"/>
        </w:rPr>
        <w:t>ë</w:t>
      </w:r>
      <w:r w:rsidR="00E15341" w:rsidRPr="0045262E">
        <w:rPr>
          <w:lang w:val="sq-AL" w:eastAsia="en-GB"/>
        </w:rPr>
        <w:t>t e tjer</w:t>
      </w:r>
      <w:r w:rsidR="00917D85" w:rsidRPr="0045262E">
        <w:rPr>
          <w:lang w:val="sq-AL" w:eastAsia="en-GB"/>
        </w:rPr>
        <w:t>ë</w:t>
      </w:r>
      <w:r w:rsidR="00E15341" w:rsidRPr="0045262E">
        <w:rPr>
          <w:lang w:val="sq-AL" w:eastAsia="en-GB"/>
        </w:rPr>
        <w:t xml:space="preserve"> kjo shif</w:t>
      </w:r>
      <w:r w:rsidR="00917D85" w:rsidRPr="0045262E">
        <w:rPr>
          <w:lang w:val="sq-AL" w:eastAsia="en-GB"/>
        </w:rPr>
        <w:t>ë</w:t>
      </w:r>
      <w:r w:rsidR="00E15341" w:rsidRPr="0045262E">
        <w:rPr>
          <w:lang w:val="sq-AL" w:eastAsia="en-GB"/>
        </w:rPr>
        <w:t xml:space="preserve">r </w:t>
      </w:r>
      <w:r w:rsidR="00CC2A46" w:rsidRPr="0045262E">
        <w:rPr>
          <w:lang w:val="sq-AL" w:eastAsia="en-GB"/>
        </w:rPr>
        <w:t>varion</w:t>
      </w:r>
      <w:r w:rsidR="00E15341" w:rsidRPr="0045262E">
        <w:rPr>
          <w:lang w:val="sq-AL" w:eastAsia="en-GB"/>
        </w:rPr>
        <w:t xml:space="preserve"> n</w:t>
      </w:r>
      <w:r w:rsidR="00917D85" w:rsidRPr="0045262E">
        <w:rPr>
          <w:lang w:val="sq-AL" w:eastAsia="en-GB"/>
        </w:rPr>
        <w:t>ë</w:t>
      </w:r>
      <w:r w:rsidR="00E15341" w:rsidRPr="0045262E">
        <w:rPr>
          <w:lang w:val="sq-AL" w:eastAsia="en-GB"/>
        </w:rPr>
        <w:t xml:space="preserve"> </w:t>
      </w:r>
      <w:r w:rsidR="00CC2A46" w:rsidRPr="0045262E">
        <w:rPr>
          <w:lang w:val="sq-AL" w:eastAsia="en-GB"/>
        </w:rPr>
        <w:t xml:space="preserve">segmentin </w:t>
      </w:r>
      <w:r w:rsidR="00E15341" w:rsidRPr="0045262E">
        <w:rPr>
          <w:lang w:val="sq-AL" w:eastAsia="en-GB"/>
        </w:rPr>
        <w:t>21%-25%. Vet</w:t>
      </w:r>
      <w:r w:rsidR="00917D85" w:rsidRPr="0045262E">
        <w:rPr>
          <w:lang w:val="sq-AL" w:eastAsia="en-GB"/>
        </w:rPr>
        <w:t>ë</w:t>
      </w:r>
      <w:r w:rsidR="00E15341" w:rsidRPr="0045262E">
        <w:rPr>
          <w:lang w:val="sq-AL" w:eastAsia="en-GB"/>
        </w:rPr>
        <w:t>m 14% e punonj</w:t>
      </w:r>
      <w:r w:rsidR="00917D85" w:rsidRPr="0045262E">
        <w:rPr>
          <w:lang w:val="sq-AL" w:eastAsia="en-GB"/>
        </w:rPr>
        <w:t>ë</w:t>
      </w:r>
      <w:r w:rsidR="00E15341" w:rsidRPr="0045262E">
        <w:rPr>
          <w:lang w:val="sq-AL" w:eastAsia="en-GB"/>
        </w:rPr>
        <w:t>sve n</w:t>
      </w:r>
      <w:r w:rsidR="00917D85" w:rsidRPr="0045262E">
        <w:rPr>
          <w:lang w:val="sq-AL" w:eastAsia="en-GB"/>
        </w:rPr>
        <w:t>ë</w:t>
      </w:r>
      <w:r w:rsidR="00E15341" w:rsidRPr="0045262E">
        <w:rPr>
          <w:lang w:val="sq-AL" w:eastAsia="en-GB"/>
        </w:rPr>
        <w:t xml:space="preserve"> hoteleri-turiz</w:t>
      </w:r>
      <w:r w:rsidR="00917D85" w:rsidRPr="0045262E">
        <w:rPr>
          <w:lang w:val="sq-AL" w:eastAsia="en-GB"/>
        </w:rPr>
        <w:t>ë</w:t>
      </w:r>
      <w:r w:rsidR="00E15341" w:rsidRPr="0045262E">
        <w:rPr>
          <w:lang w:val="sq-AL" w:eastAsia="en-GB"/>
        </w:rPr>
        <w:t>m deklaronin se ishin ngritur K</w:t>
      </w:r>
      <w:r w:rsidR="00917D85" w:rsidRPr="0045262E">
        <w:rPr>
          <w:lang w:val="sq-AL" w:eastAsia="en-GB"/>
        </w:rPr>
        <w:t>ë</w:t>
      </w:r>
      <w:r w:rsidR="00E15341" w:rsidRPr="0045262E">
        <w:rPr>
          <w:lang w:val="sq-AL" w:eastAsia="en-GB"/>
        </w:rPr>
        <w:t>shillat n</w:t>
      </w:r>
      <w:r w:rsidR="00917D85" w:rsidRPr="0045262E">
        <w:rPr>
          <w:lang w:val="sq-AL" w:eastAsia="en-GB"/>
        </w:rPr>
        <w:t>ë</w:t>
      </w:r>
      <w:r w:rsidR="00E15341" w:rsidRPr="0045262E">
        <w:rPr>
          <w:lang w:val="sq-AL" w:eastAsia="en-GB"/>
        </w:rPr>
        <w:t xml:space="preserve"> vendin e tyre t</w:t>
      </w:r>
      <w:r w:rsidR="00917D85" w:rsidRPr="0045262E">
        <w:rPr>
          <w:lang w:val="sq-AL" w:eastAsia="en-GB"/>
        </w:rPr>
        <w:t>ë</w:t>
      </w:r>
      <w:r w:rsidR="00E15341" w:rsidRPr="0045262E">
        <w:rPr>
          <w:lang w:val="sq-AL" w:eastAsia="en-GB"/>
        </w:rPr>
        <w:t xml:space="preserve"> pun</w:t>
      </w:r>
      <w:r w:rsidR="00917D85" w:rsidRPr="0045262E">
        <w:rPr>
          <w:lang w:val="sq-AL" w:eastAsia="en-GB"/>
        </w:rPr>
        <w:t>ë</w:t>
      </w:r>
      <w:r w:rsidR="00E15341" w:rsidRPr="0045262E">
        <w:rPr>
          <w:lang w:val="sq-AL" w:eastAsia="en-GB"/>
        </w:rPr>
        <w:t>s.</w:t>
      </w:r>
    </w:p>
    <w:p w14:paraId="45C9BEDE" w14:textId="3CE7BADD" w:rsidR="00983684" w:rsidRPr="0045262E" w:rsidRDefault="00983684" w:rsidP="00983684">
      <w:pPr>
        <w:pStyle w:val="Caption"/>
        <w:keepNext/>
        <w:spacing w:after="0"/>
        <w:jc w:val="both"/>
        <w:rPr>
          <w:lang w:val="sq-AL"/>
        </w:rPr>
      </w:pPr>
      <w:bookmarkStart w:id="232" w:name="_Toc91514190"/>
      <w:r w:rsidRPr="0045262E">
        <w:rPr>
          <w:lang w:val="sq-AL"/>
        </w:rPr>
        <w:t>Fig</w:t>
      </w:r>
      <w:r w:rsidR="007D6B0C"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r w:rsidR="007A6512" w:rsidRPr="0045262E">
        <w:rPr>
          <w:lang w:val="sq-AL"/>
        </w:rPr>
        <w:t>40</w:t>
      </w:r>
      <w:r w:rsidRPr="0045262E">
        <w:rPr>
          <w:lang w:val="sq-AL"/>
        </w:rPr>
        <w:fldChar w:fldCharType="end"/>
      </w:r>
      <w:r w:rsidR="007D6B0C" w:rsidRPr="0045262E">
        <w:rPr>
          <w:lang w:val="sq-AL"/>
        </w:rPr>
        <w:t>.</w:t>
      </w:r>
      <w:r w:rsidRPr="0045262E">
        <w:rPr>
          <w:lang w:val="sq-AL"/>
        </w:rPr>
        <w:t xml:space="preserve"> A </w:t>
      </w:r>
      <w:r w:rsidR="00EE0CD1" w:rsidRPr="0045262E">
        <w:rPr>
          <w:lang w:val="sq-AL"/>
        </w:rPr>
        <w:t>ka</w:t>
      </w:r>
      <w:r w:rsidRPr="0045262E">
        <w:rPr>
          <w:lang w:val="sq-AL"/>
        </w:rPr>
        <w:t xml:space="preserve"> K</w:t>
      </w:r>
      <w:r w:rsidR="00917D85" w:rsidRPr="0045262E">
        <w:rPr>
          <w:lang w:val="sq-AL"/>
        </w:rPr>
        <w:t>ë</w:t>
      </w:r>
      <w:r w:rsidRPr="0045262E">
        <w:rPr>
          <w:lang w:val="sq-AL"/>
        </w:rPr>
        <w:t>shill t</w:t>
      </w:r>
      <w:r w:rsidR="00917D85" w:rsidRPr="0045262E">
        <w:rPr>
          <w:lang w:val="sq-AL"/>
        </w:rPr>
        <w:t>ë</w:t>
      </w:r>
      <w:r w:rsidRPr="0045262E">
        <w:rPr>
          <w:lang w:val="sq-AL"/>
        </w:rPr>
        <w:t xml:space="preserve"> Siguris</w:t>
      </w:r>
      <w:r w:rsidR="00917D85" w:rsidRPr="0045262E">
        <w:rPr>
          <w:lang w:val="sq-AL"/>
        </w:rPr>
        <w:t>ë</w:t>
      </w:r>
      <w:r w:rsidRPr="0045262E">
        <w:rPr>
          <w:lang w:val="sq-AL"/>
        </w:rPr>
        <w:t xml:space="preserve"> dhe Sh</w:t>
      </w:r>
      <w:r w:rsidR="00917D85" w:rsidRPr="0045262E">
        <w:rPr>
          <w:lang w:val="sq-AL"/>
        </w:rPr>
        <w:t>ë</w:t>
      </w:r>
      <w:r w:rsidRPr="0045262E">
        <w:rPr>
          <w:lang w:val="sq-AL"/>
        </w:rPr>
        <w:t>ndetit n</w:t>
      </w:r>
      <w:r w:rsidR="00917D85" w:rsidRPr="0045262E">
        <w:rPr>
          <w:lang w:val="sq-AL"/>
        </w:rPr>
        <w:t>ë</w:t>
      </w:r>
      <w:r w:rsidRPr="0045262E">
        <w:rPr>
          <w:lang w:val="sq-AL"/>
        </w:rPr>
        <w:t xml:space="preserve"> Pun</w:t>
      </w:r>
      <w:r w:rsidR="00917D85" w:rsidRPr="0045262E">
        <w:rPr>
          <w:lang w:val="sq-AL"/>
        </w:rPr>
        <w:t>ë</w:t>
      </w:r>
      <w:r w:rsidRPr="0045262E">
        <w:rPr>
          <w:lang w:val="sq-AL"/>
        </w:rPr>
        <w:t xml:space="preserve"> n</w:t>
      </w:r>
      <w:r w:rsidR="00917D85" w:rsidRPr="0045262E">
        <w:rPr>
          <w:lang w:val="sq-AL"/>
        </w:rPr>
        <w:t>ë</w:t>
      </w:r>
      <w:r w:rsidRPr="0045262E">
        <w:rPr>
          <w:lang w:val="sq-AL"/>
        </w:rPr>
        <w:t xml:space="preserve"> vendin tuaj t</w:t>
      </w:r>
      <w:r w:rsidR="00917D85" w:rsidRPr="0045262E">
        <w:rPr>
          <w:lang w:val="sq-AL"/>
        </w:rPr>
        <w:t>ë</w:t>
      </w:r>
      <w:r w:rsidRPr="0045262E">
        <w:rPr>
          <w:lang w:val="sq-AL"/>
        </w:rPr>
        <w:t xml:space="preserve"> pun</w:t>
      </w:r>
      <w:r w:rsidR="00917D85" w:rsidRPr="0045262E">
        <w:rPr>
          <w:lang w:val="sq-AL"/>
        </w:rPr>
        <w:t>ë</w:t>
      </w:r>
      <w:r w:rsidRPr="0045262E">
        <w:rPr>
          <w:lang w:val="sq-AL"/>
        </w:rPr>
        <w:t>s?</w:t>
      </w:r>
      <w:bookmarkEnd w:id="232"/>
    </w:p>
    <w:p w14:paraId="67AC3605" w14:textId="77777777" w:rsidR="00983684" w:rsidRPr="0045262E" w:rsidRDefault="00983684" w:rsidP="00983684">
      <w:pPr>
        <w:pStyle w:val="ColorfulList-Accent11"/>
        <w:spacing w:line="240" w:lineRule="auto"/>
        <w:ind w:left="0"/>
        <w:jc w:val="both"/>
        <w:rPr>
          <w:rFonts w:ascii="Times New Roman" w:hAnsi="Times New Roman"/>
          <w:b/>
          <w:sz w:val="24"/>
          <w:szCs w:val="24"/>
          <w:lang w:val="sq-AL"/>
        </w:rPr>
      </w:pPr>
      <w:r w:rsidRPr="0045262E">
        <w:rPr>
          <w:rFonts w:ascii="Times New Roman" w:hAnsi="Times New Roman"/>
          <w:b/>
          <w:noProof/>
          <w:sz w:val="24"/>
          <w:szCs w:val="24"/>
          <w:lang w:eastAsia="en-GB"/>
        </w:rPr>
        <w:drawing>
          <wp:inline distT="0" distB="0" distL="0" distR="0" wp14:anchorId="265494D3" wp14:editId="1C49FCA7">
            <wp:extent cx="5664835" cy="1437536"/>
            <wp:effectExtent l="0" t="0" r="0" b="0"/>
            <wp:docPr id="35" name="Chart 35">
              <a:extLst xmlns:a="http://schemas.openxmlformats.org/drawingml/2006/main">
                <a:ext uri="{FF2B5EF4-FFF2-40B4-BE49-F238E27FC236}">
                  <a16:creationId xmlns:a16="http://schemas.microsoft.com/office/drawing/2014/main" id="{6AC3136A-0CD7-4597-B879-6C2517D141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4B1313B2" w14:textId="15DA47B0" w:rsidR="00CC2A46" w:rsidRPr="0045262E" w:rsidRDefault="00CC2A46" w:rsidP="00CC2A46">
      <w:pPr>
        <w:spacing w:line="276" w:lineRule="auto"/>
        <w:jc w:val="both"/>
        <w:rPr>
          <w:lang w:val="sq-AL" w:eastAsia="en-GB"/>
        </w:rPr>
      </w:pPr>
      <w:r w:rsidRPr="0045262E">
        <w:rPr>
          <w:lang w:val="sq-AL" w:eastAsia="en-GB"/>
        </w:rPr>
        <w:t>Sipas të dhënave të Inspektoratit Shtetëror të Punës dhe Shërbimeve Shoqërore (ISHPSHSH), deri në fund të vitit 2020 rezulton se janë 932 subjekte që kanë këshill të sigurisë dhe shëndetit në punë, nd</w:t>
      </w:r>
      <w:r w:rsidR="00917D85" w:rsidRPr="0045262E">
        <w:rPr>
          <w:lang w:val="sq-AL" w:eastAsia="en-GB"/>
        </w:rPr>
        <w:t>ë</w:t>
      </w:r>
      <w:r w:rsidRPr="0045262E">
        <w:rPr>
          <w:lang w:val="sq-AL" w:eastAsia="en-GB"/>
        </w:rPr>
        <w:t>rsa në 113 subjekte rezultojnë se këto këshilla dhe pse janë ngritur nuk janë funksional</w:t>
      </w:r>
      <w:r w:rsidR="00917D85" w:rsidRPr="0045262E">
        <w:rPr>
          <w:lang w:val="sq-AL" w:eastAsia="en-GB"/>
        </w:rPr>
        <w:t>ë</w:t>
      </w:r>
      <w:r w:rsidRPr="0045262E">
        <w:rPr>
          <w:lang w:val="sq-AL" w:eastAsia="en-GB"/>
        </w:rPr>
        <w:t>. Nd</w:t>
      </w:r>
      <w:r w:rsidR="00917D85" w:rsidRPr="0045262E">
        <w:rPr>
          <w:lang w:val="sq-AL" w:eastAsia="en-GB"/>
        </w:rPr>
        <w:t>ë</w:t>
      </w:r>
      <w:r w:rsidRPr="0045262E">
        <w:rPr>
          <w:lang w:val="sq-AL" w:eastAsia="en-GB"/>
        </w:rPr>
        <w:t>rkoh</w:t>
      </w:r>
      <w:r w:rsidR="00917D85" w:rsidRPr="0045262E">
        <w:rPr>
          <w:lang w:val="sq-AL" w:eastAsia="en-GB"/>
        </w:rPr>
        <w:t>ë</w:t>
      </w:r>
      <w:r w:rsidRPr="0045262E">
        <w:rPr>
          <w:lang w:val="sq-AL" w:eastAsia="en-GB"/>
        </w:rPr>
        <w:t>, n</w:t>
      </w:r>
      <w:r w:rsidR="00917D85" w:rsidRPr="0045262E">
        <w:rPr>
          <w:lang w:val="sq-AL" w:eastAsia="en-GB"/>
        </w:rPr>
        <w:t>ë</w:t>
      </w:r>
      <w:r w:rsidRPr="0045262E">
        <w:rPr>
          <w:lang w:val="sq-AL" w:eastAsia="en-GB"/>
        </w:rPr>
        <w:t xml:space="preserve"> 2672 subjekte t</w:t>
      </w:r>
      <w:r w:rsidR="00917D85" w:rsidRPr="0045262E">
        <w:rPr>
          <w:lang w:val="sq-AL" w:eastAsia="en-GB"/>
        </w:rPr>
        <w:t>ë</w:t>
      </w:r>
      <w:r w:rsidRPr="0045262E">
        <w:rPr>
          <w:lang w:val="sq-AL" w:eastAsia="en-GB"/>
        </w:rPr>
        <w:t xml:space="preserve"> tjera nuk ekzistojnë KSSHP-të. </w:t>
      </w:r>
      <w:r w:rsidRPr="0045262E">
        <w:rPr>
          <w:lang w:val="sq-AL"/>
        </w:rPr>
        <w:t>Raporti rreth Analiz</w:t>
      </w:r>
      <w:r w:rsidR="00917D85" w:rsidRPr="0045262E">
        <w:rPr>
          <w:lang w:val="sq-AL"/>
        </w:rPr>
        <w:t>ë</w:t>
      </w:r>
      <w:r w:rsidRPr="0045262E">
        <w:rPr>
          <w:lang w:val="sq-AL"/>
        </w:rPr>
        <w:t>s Vjetore t</w:t>
      </w:r>
      <w:r w:rsidR="00917D85" w:rsidRPr="0045262E">
        <w:rPr>
          <w:lang w:val="sq-AL"/>
        </w:rPr>
        <w:t>ë</w:t>
      </w:r>
      <w:r w:rsidRPr="0045262E">
        <w:rPr>
          <w:lang w:val="sq-AL"/>
        </w:rPr>
        <w:t xml:space="preserve"> </w:t>
      </w:r>
      <w:r w:rsidRPr="0045262E">
        <w:rPr>
          <w:lang w:val="sq-AL"/>
        </w:rPr>
        <w:lastRenderedPageBreak/>
        <w:t>ISHPSHSH p</w:t>
      </w:r>
      <w:r w:rsidR="00917D85" w:rsidRPr="0045262E">
        <w:rPr>
          <w:lang w:val="sq-AL"/>
        </w:rPr>
        <w:t>ë</w:t>
      </w:r>
      <w:r w:rsidRPr="0045262E">
        <w:rPr>
          <w:lang w:val="sq-AL"/>
        </w:rPr>
        <w:t>r vitin 2020 konkludon se Këshillat e sigurisë dhe shëndetit në punë nuk janë efektivë, fakt që gjeneron në të shumtën e rasteve ankesa individuale të punëmarrësve.</w:t>
      </w:r>
      <w:r w:rsidRPr="0045262E">
        <w:rPr>
          <w:rStyle w:val="FootnoteReference"/>
          <w:lang w:val="sq-AL"/>
        </w:rPr>
        <w:footnoteReference w:id="3"/>
      </w:r>
      <w:r w:rsidRPr="0045262E">
        <w:rPr>
          <w:lang w:val="sq-AL"/>
        </w:rPr>
        <w:t xml:space="preserve"> </w:t>
      </w:r>
      <w:r w:rsidR="00E008A3" w:rsidRPr="0045262E">
        <w:rPr>
          <w:lang w:val="sq-AL"/>
        </w:rPr>
        <w:t xml:space="preserve"> </w:t>
      </w:r>
    </w:p>
    <w:p w14:paraId="79F4B0D5" w14:textId="423EDC5E" w:rsidR="00983684" w:rsidRPr="0045262E" w:rsidRDefault="00E008A3" w:rsidP="00561A9E">
      <w:pPr>
        <w:autoSpaceDE w:val="0"/>
        <w:autoSpaceDN w:val="0"/>
        <w:adjustRightInd w:val="0"/>
        <w:spacing w:after="0" w:line="276" w:lineRule="auto"/>
        <w:jc w:val="both"/>
        <w:rPr>
          <w:lang w:val="sq-AL" w:eastAsia="en-GB"/>
        </w:rPr>
      </w:pPr>
      <w:r w:rsidRPr="0045262E">
        <w:rPr>
          <w:lang w:val="sq-AL" w:eastAsia="en-GB"/>
        </w:rPr>
        <w:t>K</w:t>
      </w:r>
      <w:r w:rsidR="00917D85" w:rsidRPr="0045262E">
        <w:rPr>
          <w:lang w:val="sq-AL" w:eastAsia="en-GB"/>
        </w:rPr>
        <w:t>ë</w:t>
      </w:r>
      <w:r w:rsidRPr="0045262E">
        <w:rPr>
          <w:lang w:val="sq-AL" w:eastAsia="en-GB"/>
        </w:rPr>
        <w:t>to gjetje tregojn</w:t>
      </w:r>
      <w:r w:rsidR="00917D85" w:rsidRPr="0045262E">
        <w:rPr>
          <w:lang w:val="sq-AL" w:eastAsia="en-GB"/>
        </w:rPr>
        <w:t>ë</w:t>
      </w:r>
      <w:r w:rsidRPr="0045262E">
        <w:rPr>
          <w:lang w:val="sq-AL" w:eastAsia="en-GB"/>
        </w:rPr>
        <w:t xml:space="preserve"> se p</w:t>
      </w:r>
      <w:r w:rsidR="00917D85" w:rsidRPr="0045262E">
        <w:rPr>
          <w:lang w:val="sq-AL" w:eastAsia="en-GB"/>
        </w:rPr>
        <w:t>ë</w:t>
      </w:r>
      <w:r w:rsidRPr="0045262E">
        <w:rPr>
          <w:lang w:val="sq-AL" w:eastAsia="en-GB"/>
        </w:rPr>
        <w:t>rveç p</w:t>
      </w:r>
      <w:r w:rsidR="00917D85" w:rsidRPr="0045262E">
        <w:rPr>
          <w:lang w:val="sq-AL" w:eastAsia="en-GB"/>
        </w:rPr>
        <w:t>ë</w:t>
      </w:r>
      <w:r w:rsidRPr="0045262E">
        <w:rPr>
          <w:lang w:val="sq-AL" w:eastAsia="en-GB"/>
        </w:rPr>
        <w:t>rpjekjeve p</w:t>
      </w:r>
      <w:r w:rsidR="00917D85" w:rsidRPr="0045262E">
        <w:rPr>
          <w:lang w:val="sq-AL" w:eastAsia="en-GB"/>
        </w:rPr>
        <w:t>ë</w:t>
      </w:r>
      <w:r w:rsidRPr="0045262E">
        <w:rPr>
          <w:lang w:val="sq-AL" w:eastAsia="en-GB"/>
        </w:rPr>
        <w:t>r t</w:t>
      </w:r>
      <w:r w:rsidR="00917D85" w:rsidRPr="0045262E">
        <w:rPr>
          <w:lang w:val="sq-AL" w:eastAsia="en-GB"/>
        </w:rPr>
        <w:t>ë</w:t>
      </w:r>
      <w:r w:rsidRPr="0045262E">
        <w:rPr>
          <w:lang w:val="sq-AL" w:eastAsia="en-GB"/>
        </w:rPr>
        <w:t xml:space="preserve"> ngritur dhe formalizuar k</w:t>
      </w:r>
      <w:r w:rsidR="00917D85" w:rsidRPr="0045262E">
        <w:rPr>
          <w:lang w:val="sq-AL" w:eastAsia="en-GB"/>
        </w:rPr>
        <w:t>ë</w:t>
      </w:r>
      <w:r w:rsidRPr="0045262E">
        <w:rPr>
          <w:lang w:val="sq-AL" w:eastAsia="en-GB"/>
        </w:rPr>
        <w:t xml:space="preserve">to struktura konsultative mbetet </w:t>
      </w:r>
      <w:r w:rsidR="00CD4450" w:rsidRPr="0045262E">
        <w:rPr>
          <w:lang w:val="sq-AL" w:eastAsia="en-GB"/>
        </w:rPr>
        <w:t>thelb</w:t>
      </w:r>
      <w:r w:rsidR="00917D85" w:rsidRPr="0045262E">
        <w:rPr>
          <w:lang w:val="sq-AL" w:eastAsia="en-GB"/>
        </w:rPr>
        <w:t>ë</w:t>
      </w:r>
      <w:r w:rsidR="00CD4450" w:rsidRPr="0045262E">
        <w:rPr>
          <w:lang w:val="sq-AL" w:eastAsia="en-GB"/>
        </w:rPr>
        <w:t>sor</w:t>
      </w:r>
      <w:r w:rsidRPr="0045262E">
        <w:rPr>
          <w:lang w:val="sq-AL" w:eastAsia="en-GB"/>
        </w:rPr>
        <w:t xml:space="preserve"> </w:t>
      </w:r>
      <w:r w:rsidR="00CD4450" w:rsidRPr="0045262E">
        <w:rPr>
          <w:lang w:val="sq-AL" w:eastAsia="en-GB"/>
        </w:rPr>
        <w:t>angazhimi</w:t>
      </w:r>
      <w:r w:rsidRPr="0045262E">
        <w:rPr>
          <w:lang w:val="sq-AL" w:eastAsia="en-GB"/>
        </w:rPr>
        <w:t xml:space="preserve"> n</w:t>
      </w:r>
      <w:r w:rsidR="00917D85" w:rsidRPr="0045262E">
        <w:rPr>
          <w:lang w:val="sq-AL" w:eastAsia="en-GB"/>
        </w:rPr>
        <w:t>ë</w:t>
      </w:r>
      <w:r w:rsidRPr="0045262E">
        <w:rPr>
          <w:lang w:val="sq-AL" w:eastAsia="en-GB"/>
        </w:rPr>
        <w:t xml:space="preserve"> drejtim t</w:t>
      </w:r>
      <w:r w:rsidR="00917D85" w:rsidRPr="0045262E">
        <w:rPr>
          <w:lang w:val="sq-AL" w:eastAsia="en-GB"/>
        </w:rPr>
        <w:t>ë</w:t>
      </w:r>
      <w:r w:rsidRPr="0045262E">
        <w:rPr>
          <w:lang w:val="sq-AL" w:eastAsia="en-GB"/>
        </w:rPr>
        <w:t xml:space="preserve"> funksionalitetit t</w:t>
      </w:r>
      <w:r w:rsidR="00917D85" w:rsidRPr="0045262E">
        <w:rPr>
          <w:lang w:val="sq-AL" w:eastAsia="en-GB"/>
        </w:rPr>
        <w:t>ë</w:t>
      </w:r>
      <w:r w:rsidRPr="0045262E">
        <w:rPr>
          <w:lang w:val="sq-AL" w:eastAsia="en-GB"/>
        </w:rPr>
        <w:t xml:space="preserve"> tyre</w:t>
      </w:r>
      <w:r w:rsidR="00CD4450" w:rsidRPr="0045262E">
        <w:rPr>
          <w:lang w:val="sq-AL" w:eastAsia="en-GB"/>
        </w:rPr>
        <w:t>, q</w:t>
      </w:r>
      <w:r w:rsidR="00917D85" w:rsidRPr="0045262E">
        <w:rPr>
          <w:lang w:val="sq-AL" w:eastAsia="en-GB"/>
        </w:rPr>
        <w:t>ë</w:t>
      </w:r>
      <w:r w:rsidR="00CD4450" w:rsidRPr="0045262E">
        <w:rPr>
          <w:lang w:val="sq-AL" w:eastAsia="en-GB"/>
        </w:rPr>
        <w:t xml:space="preserve"> t</w:t>
      </w:r>
      <w:r w:rsidR="00917D85" w:rsidRPr="0045262E">
        <w:rPr>
          <w:lang w:val="sq-AL" w:eastAsia="en-GB"/>
        </w:rPr>
        <w:t>ë</w:t>
      </w:r>
      <w:r w:rsidR="00CD4450" w:rsidRPr="0045262E">
        <w:rPr>
          <w:lang w:val="sq-AL" w:eastAsia="en-GB"/>
        </w:rPr>
        <w:t xml:space="preserve"> mund t</w:t>
      </w:r>
      <w:r w:rsidR="00917D85" w:rsidRPr="0045262E">
        <w:rPr>
          <w:lang w:val="sq-AL" w:eastAsia="en-GB"/>
        </w:rPr>
        <w:t>ë</w:t>
      </w:r>
      <w:r w:rsidR="00CD4450" w:rsidRPr="0045262E">
        <w:rPr>
          <w:lang w:val="sq-AL" w:eastAsia="en-GB"/>
        </w:rPr>
        <w:t xml:space="preserve"> besohen dhe </w:t>
      </w:r>
      <w:r w:rsidR="008E0F30" w:rsidRPr="0045262E">
        <w:rPr>
          <w:lang w:val="sq-AL" w:eastAsia="en-GB"/>
        </w:rPr>
        <w:t>n</w:t>
      </w:r>
      <w:r w:rsidR="00917D85" w:rsidRPr="0045262E">
        <w:rPr>
          <w:lang w:val="sq-AL" w:eastAsia="en-GB"/>
        </w:rPr>
        <w:t>ë</w:t>
      </w:r>
      <w:r w:rsidR="008E0F30" w:rsidRPr="0045262E">
        <w:rPr>
          <w:lang w:val="sq-AL" w:eastAsia="en-GB"/>
        </w:rPr>
        <w:t xml:space="preserve"> vijim t</w:t>
      </w:r>
      <w:r w:rsidR="00917D85" w:rsidRPr="0045262E">
        <w:rPr>
          <w:lang w:val="sq-AL" w:eastAsia="en-GB"/>
        </w:rPr>
        <w:t>ë</w:t>
      </w:r>
      <w:r w:rsidR="008E0F30" w:rsidRPr="0045262E">
        <w:rPr>
          <w:lang w:val="sq-AL" w:eastAsia="en-GB"/>
        </w:rPr>
        <w:t xml:space="preserve"> </w:t>
      </w:r>
      <w:r w:rsidR="00CD4450" w:rsidRPr="0045262E">
        <w:rPr>
          <w:lang w:val="sq-AL" w:eastAsia="en-GB"/>
        </w:rPr>
        <w:t>p</w:t>
      </w:r>
      <w:r w:rsidR="00917D85" w:rsidRPr="0045262E">
        <w:rPr>
          <w:lang w:val="sq-AL" w:eastAsia="en-GB"/>
        </w:rPr>
        <w:t>ë</w:t>
      </w:r>
      <w:r w:rsidR="00CD4450" w:rsidRPr="0045262E">
        <w:rPr>
          <w:lang w:val="sq-AL" w:eastAsia="en-GB"/>
        </w:rPr>
        <w:t>rdoren nga pun</w:t>
      </w:r>
      <w:r w:rsidR="00917D85" w:rsidRPr="0045262E">
        <w:rPr>
          <w:lang w:val="sq-AL" w:eastAsia="en-GB"/>
        </w:rPr>
        <w:t>ë</w:t>
      </w:r>
      <w:r w:rsidR="00CD4450" w:rsidRPr="0045262E">
        <w:rPr>
          <w:lang w:val="sq-AL" w:eastAsia="en-GB"/>
        </w:rPr>
        <w:t>marr</w:t>
      </w:r>
      <w:r w:rsidR="00917D85" w:rsidRPr="0045262E">
        <w:rPr>
          <w:lang w:val="sq-AL" w:eastAsia="en-GB"/>
        </w:rPr>
        <w:t>ë</w:t>
      </w:r>
      <w:r w:rsidR="00CD4450" w:rsidRPr="0045262E">
        <w:rPr>
          <w:lang w:val="sq-AL" w:eastAsia="en-GB"/>
        </w:rPr>
        <w:t>sit</w:t>
      </w:r>
      <w:r w:rsidRPr="0045262E">
        <w:rPr>
          <w:lang w:val="sq-AL" w:eastAsia="en-GB"/>
        </w:rPr>
        <w:t xml:space="preserve">. </w:t>
      </w:r>
      <w:r w:rsidR="00CD4450" w:rsidRPr="0045262E">
        <w:rPr>
          <w:lang w:val="sq-AL" w:eastAsia="en-GB"/>
        </w:rPr>
        <w:t>KSSHP-t</w:t>
      </w:r>
      <w:r w:rsidR="00917D85" w:rsidRPr="0045262E">
        <w:rPr>
          <w:lang w:val="sq-AL" w:eastAsia="en-GB"/>
        </w:rPr>
        <w:t>ë</w:t>
      </w:r>
      <w:r w:rsidRPr="0045262E">
        <w:rPr>
          <w:lang w:val="sq-AL" w:eastAsia="en-GB"/>
        </w:rPr>
        <w:t xml:space="preserve"> n</w:t>
      </w:r>
      <w:r w:rsidR="00917D85" w:rsidRPr="0045262E">
        <w:rPr>
          <w:lang w:val="sq-AL" w:eastAsia="en-GB"/>
        </w:rPr>
        <w:t>ë</w:t>
      </w:r>
      <w:r w:rsidRPr="0045262E">
        <w:rPr>
          <w:lang w:val="sq-AL" w:eastAsia="en-GB"/>
        </w:rPr>
        <w:t>se ngrihen dhe jan</w:t>
      </w:r>
      <w:r w:rsidR="00917D85" w:rsidRPr="0045262E">
        <w:rPr>
          <w:lang w:val="sq-AL" w:eastAsia="en-GB"/>
        </w:rPr>
        <w:t>ë</w:t>
      </w:r>
      <w:r w:rsidRPr="0045262E">
        <w:rPr>
          <w:lang w:val="sq-AL" w:eastAsia="en-GB"/>
        </w:rPr>
        <w:t xml:space="preserve"> efektiv</w:t>
      </w:r>
      <w:r w:rsidR="008E0F30" w:rsidRPr="0045262E">
        <w:rPr>
          <w:lang w:val="sq-AL" w:eastAsia="en-GB"/>
        </w:rPr>
        <w:t>e</w:t>
      </w:r>
      <w:r w:rsidRPr="0045262E">
        <w:rPr>
          <w:lang w:val="sq-AL" w:eastAsia="en-GB"/>
        </w:rPr>
        <w:t xml:space="preserve"> mund t</w:t>
      </w:r>
      <w:r w:rsidR="00917D85" w:rsidRPr="0045262E">
        <w:rPr>
          <w:lang w:val="sq-AL" w:eastAsia="en-GB"/>
        </w:rPr>
        <w:t>ë</w:t>
      </w:r>
      <w:r w:rsidRPr="0045262E">
        <w:rPr>
          <w:lang w:val="sq-AL" w:eastAsia="en-GB"/>
        </w:rPr>
        <w:t xml:space="preserve"> </w:t>
      </w:r>
      <w:r w:rsidR="00BF2C71" w:rsidRPr="0045262E">
        <w:rPr>
          <w:lang w:val="sq-AL" w:eastAsia="en-GB"/>
        </w:rPr>
        <w:t>p</w:t>
      </w:r>
      <w:r w:rsidR="00917D85" w:rsidRPr="0045262E">
        <w:rPr>
          <w:lang w:val="sq-AL" w:eastAsia="en-GB"/>
        </w:rPr>
        <w:t>ë</w:t>
      </w:r>
      <w:r w:rsidR="00BF2C71" w:rsidRPr="0045262E">
        <w:rPr>
          <w:lang w:val="sq-AL" w:eastAsia="en-GB"/>
        </w:rPr>
        <w:t>rfaq</w:t>
      </w:r>
      <w:r w:rsidR="00917D85" w:rsidRPr="0045262E">
        <w:rPr>
          <w:lang w:val="sq-AL" w:eastAsia="en-GB"/>
        </w:rPr>
        <w:t>ë</w:t>
      </w:r>
      <w:r w:rsidR="00BF2C71" w:rsidRPr="0045262E">
        <w:rPr>
          <w:lang w:val="sq-AL" w:eastAsia="en-GB"/>
        </w:rPr>
        <w:t>sojn</w:t>
      </w:r>
      <w:r w:rsidR="00917D85" w:rsidRPr="0045262E">
        <w:rPr>
          <w:lang w:val="sq-AL" w:eastAsia="en-GB"/>
        </w:rPr>
        <w:t>ë</w:t>
      </w:r>
      <w:r w:rsidR="00BF2C71" w:rsidRPr="0045262E">
        <w:rPr>
          <w:lang w:val="sq-AL" w:eastAsia="en-GB"/>
        </w:rPr>
        <w:t xml:space="preserve"> nj</w:t>
      </w:r>
      <w:r w:rsidR="00917D85" w:rsidRPr="0045262E">
        <w:rPr>
          <w:lang w:val="sq-AL" w:eastAsia="en-GB"/>
        </w:rPr>
        <w:t>ë</w:t>
      </w:r>
      <w:r w:rsidR="00BF2C71" w:rsidRPr="0045262E">
        <w:rPr>
          <w:lang w:val="sq-AL" w:eastAsia="en-GB"/>
        </w:rPr>
        <w:t xml:space="preserve"> forum diskutimi ku mund t</w:t>
      </w:r>
      <w:r w:rsidR="00917D85" w:rsidRPr="0045262E">
        <w:rPr>
          <w:lang w:val="sq-AL" w:eastAsia="en-GB"/>
        </w:rPr>
        <w:t>ë</w:t>
      </w:r>
      <w:r w:rsidR="00BF2C71" w:rsidRPr="0045262E">
        <w:rPr>
          <w:lang w:val="sq-AL" w:eastAsia="en-GB"/>
        </w:rPr>
        <w:t xml:space="preserve"> trajtohen</w:t>
      </w:r>
      <w:r w:rsidRPr="0045262E">
        <w:rPr>
          <w:lang w:val="sq-AL" w:eastAsia="en-GB"/>
        </w:rPr>
        <w:t xml:space="preserve"> edhe fenomenet e dhun</w:t>
      </w:r>
      <w:r w:rsidR="00917D85" w:rsidRPr="0045262E">
        <w:rPr>
          <w:lang w:val="sq-AL" w:eastAsia="en-GB"/>
        </w:rPr>
        <w:t>ë</w:t>
      </w:r>
      <w:r w:rsidRPr="0045262E">
        <w:rPr>
          <w:lang w:val="sq-AL" w:eastAsia="en-GB"/>
        </w:rPr>
        <w:t>s dhe ngacmimit n</w:t>
      </w:r>
      <w:r w:rsidR="00917D85" w:rsidRPr="0045262E">
        <w:rPr>
          <w:lang w:val="sq-AL" w:eastAsia="en-GB"/>
        </w:rPr>
        <w:t>ë</w:t>
      </w:r>
      <w:r w:rsidRPr="0045262E">
        <w:rPr>
          <w:lang w:val="sq-AL" w:eastAsia="en-GB"/>
        </w:rPr>
        <w:t xml:space="preserve"> vendin e pun</w:t>
      </w:r>
      <w:r w:rsidR="00917D85" w:rsidRPr="0045262E">
        <w:rPr>
          <w:lang w:val="sq-AL" w:eastAsia="en-GB"/>
        </w:rPr>
        <w:t>ë</w:t>
      </w:r>
      <w:r w:rsidRPr="0045262E">
        <w:rPr>
          <w:lang w:val="sq-AL" w:eastAsia="en-GB"/>
        </w:rPr>
        <w:t>s</w:t>
      </w:r>
      <w:r w:rsidR="00561A9E" w:rsidRPr="0045262E">
        <w:rPr>
          <w:lang w:val="sq-AL" w:eastAsia="en-GB"/>
        </w:rPr>
        <w:t>.</w:t>
      </w:r>
    </w:p>
    <w:p w14:paraId="1149DEF7" w14:textId="77777777" w:rsidR="00011106" w:rsidRPr="0045262E" w:rsidRDefault="00011106" w:rsidP="00561A9E">
      <w:pPr>
        <w:autoSpaceDE w:val="0"/>
        <w:autoSpaceDN w:val="0"/>
        <w:adjustRightInd w:val="0"/>
        <w:spacing w:after="0" w:line="276" w:lineRule="auto"/>
        <w:jc w:val="both"/>
        <w:rPr>
          <w:lang w:val="sq-AL" w:eastAsia="en-GB"/>
        </w:rPr>
      </w:pPr>
    </w:p>
    <w:p w14:paraId="727D2F6B" w14:textId="0108E3EF" w:rsidR="003C324E" w:rsidRPr="0045262E" w:rsidRDefault="00743739" w:rsidP="00FB2677">
      <w:pPr>
        <w:pStyle w:val="Heading3"/>
        <w:rPr>
          <w:rFonts w:ascii="Times New Roman" w:hAnsi="Times New Roman"/>
          <w:lang w:val="sq-AL"/>
        </w:rPr>
      </w:pPr>
      <w:bookmarkStart w:id="233" w:name="_Toc91514146"/>
      <w:r w:rsidRPr="0045262E">
        <w:rPr>
          <w:rFonts w:eastAsia="Times New Roman"/>
          <w:lang w:val="sq-AL" w:eastAsia="en-GB"/>
        </w:rPr>
        <w:t>4.4.3</w:t>
      </w:r>
      <w:r w:rsidRPr="0045262E">
        <w:rPr>
          <w:rFonts w:eastAsia="Times New Roman"/>
          <w:lang w:val="sq-AL" w:eastAsia="en-GB"/>
        </w:rPr>
        <w:tab/>
      </w:r>
      <w:r w:rsidR="00FB2677" w:rsidRPr="0045262E">
        <w:rPr>
          <w:rFonts w:eastAsia="Times New Roman"/>
          <w:lang w:val="sq-AL" w:eastAsia="en-GB"/>
        </w:rPr>
        <w:t>Barrierat potenciale n</w:t>
      </w:r>
      <w:r w:rsidR="00917D85" w:rsidRPr="0045262E">
        <w:rPr>
          <w:rFonts w:eastAsia="Times New Roman"/>
          <w:lang w:val="sq-AL" w:eastAsia="en-GB"/>
        </w:rPr>
        <w:t>ë</w:t>
      </w:r>
      <w:r w:rsidR="00FB2677" w:rsidRPr="0045262E">
        <w:rPr>
          <w:rFonts w:eastAsia="Times New Roman"/>
          <w:lang w:val="sq-AL" w:eastAsia="en-GB"/>
        </w:rPr>
        <w:t xml:space="preserve"> diskutimin dhe raportimin e rasteve </w:t>
      </w:r>
      <w:r w:rsidR="00104483" w:rsidRPr="0045262E">
        <w:rPr>
          <w:rFonts w:eastAsia="Times New Roman"/>
          <w:lang w:val="sq-AL" w:eastAsia="en-GB"/>
        </w:rPr>
        <w:t>dhe tejkalimi i tyre</w:t>
      </w:r>
      <w:bookmarkEnd w:id="233"/>
    </w:p>
    <w:p w14:paraId="04B9536D" w14:textId="712A089E" w:rsidR="007F6668" w:rsidRPr="0045262E" w:rsidRDefault="00876AB2" w:rsidP="00E15341">
      <w:pPr>
        <w:pStyle w:val="ColorfulList-Accent11"/>
        <w:ind w:left="0"/>
        <w:jc w:val="both"/>
        <w:rPr>
          <w:rFonts w:asciiTheme="minorHAnsi" w:hAnsiTheme="minorHAnsi"/>
          <w:bCs/>
          <w:lang w:val="sq-AL"/>
        </w:rPr>
      </w:pPr>
      <w:r w:rsidRPr="0045262E">
        <w:rPr>
          <w:rFonts w:asciiTheme="minorHAnsi" w:hAnsiTheme="minorHAnsi"/>
          <w:bCs/>
          <w:lang w:val="sq-AL"/>
        </w:rPr>
        <w:t>Siç tregohet dhe m</w:t>
      </w:r>
      <w:r w:rsidR="00917D85" w:rsidRPr="0045262E">
        <w:rPr>
          <w:rFonts w:asciiTheme="minorHAnsi" w:hAnsiTheme="minorHAnsi"/>
          <w:bCs/>
          <w:lang w:val="sq-AL"/>
        </w:rPr>
        <w:t>ë</w:t>
      </w:r>
      <w:r w:rsidRPr="0045262E">
        <w:rPr>
          <w:rFonts w:asciiTheme="minorHAnsi" w:hAnsiTheme="minorHAnsi"/>
          <w:bCs/>
          <w:lang w:val="sq-AL"/>
        </w:rPr>
        <w:t xml:space="preserve"> sip</w:t>
      </w:r>
      <w:r w:rsidR="00917D85" w:rsidRPr="0045262E">
        <w:rPr>
          <w:rFonts w:asciiTheme="minorHAnsi" w:hAnsiTheme="minorHAnsi"/>
          <w:bCs/>
          <w:lang w:val="sq-AL"/>
        </w:rPr>
        <w:t>ë</w:t>
      </w:r>
      <w:r w:rsidRPr="0045262E">
        <w:rPr>
          <w:rFonts w:asciiTheme="minorHAnsi" w:hAnsiTheme="minorHAnsi"/>
          <w:bCs/>
          <w:lang w:val="sq-AL"/>
        </w:rPr>
        <w:t>r, pjesa m</w:t>
      </w:r>
      <w:r w:rsidR="00917D85" w:rsidRPr="0045262E">
        <w:rPr>
          <w:rFonts w:asciiTheme="minorHAnsi" w:hAnsiTheme="minorHAnsi"/>
          <w:bCs/>
          <w:lang w:val="sq-AL"/>
        </w:rPr>
        <w:t>ë</w:t>
      </w:r>
      <w:r w:rsidRPr="0045262E">
        <w:rPr>
          <w:rFonts w:asciiTheme="minorHAnsi" w:hAnsiTheme="minorHAnsi"/>
          <w:bCs/>
          <w:lang w:val="sq-AL"/>
        </w:rPr>
        <w:t xml:space="preserve"> e madhe e pun</w:t>
      </w:r>
      <w:r w:rsidR="00917D85" w:rsidRPr="0045262E">
        <w:rPr>
          <w:rFonts w:asciiTheme="minorHAnsi" w:hAnsiTheme="minorHAnsi"/>
          <w:bCs/>
          <w:lang w:val="sq-AL"/>
        </w:rPr>
        <w:t>ë</w:t>
      </w:r>
      <w:r w:rsidRPr="0045262E">
        <w:rPr>
          <w:rFonts w:asciiTheme="minorHAnsi" w:hAnsiTheme="minorHAnsi"/>
          <w:bCs/>
          <w:lang w:val="sq-AL"/>
        </w:rPr>
        <w:t>marr</w:t>
      </w:r>
      <w:r w:rsidR="00917D85" w:rsidRPr="0045262E">
        <w:rPr>
          <w:rFonts w:asciiTheme="minorHAnsi" w:hAnsiTheme="minorHAnsi"/>
          <w:bCs/>
          <w:lang w:val="sq-AL"/>
        </w:rPr>
        <w:t>ë</w:t>
      </w:r>
      <w:r w:rsidRPr="0045262E">
        <w:rPr>
          <w:rFonts w:asciiTheme="minorHAnsi" w:hAnsiTheme="minorHAnsi"/>
          <w:bCs/>
          <w:lang w:val="sq-AL"/>
        </w:rPr>
        <w:t>sve q</w:t>
      </w:r>
      <w:r w:rsidR="00917D85" w:rsidRPr="0045262E">
        <w:rPr>
          <w:rFonts w:asciiTheme="minorHAnsi" w:hAnsiTheme="minorHAnsi"/>
          <w:bCs/>
          <w:lang w:val="sq-AL"/>
        </w:rPr>
        <w:t>ë</w:t>
      </w:r>
      <w:r w:rsidRPr="0045262E">
        <w:rPr>
          <w:rFonts w:asciiTheme="minorHAnsi" w:hAnsiTheme="minorHAnsi"/>
          <w:bCs/>
          <w:lang w:val="sq-AL"/>
        </w:rPr>
        <w:t xml:space="preserve"> p</w:t>
      </w:r>
      <w:r w:rsidR="00917D85" w:rsidRPr="0045262E">
        <w:rPr>
          <w:rFonts w:asciiTheme="minorHAnsi" w:hAnsiTheme="minorHAnsi"/>
          <w:bCs/>
          <w:lang w:val="sq-AL"/>
        </w:rPr>
        <w:t>ë</w:t>
      </w:r>
      <w:r w:rsidRPr="0045262E">
        <w:rPr>
          <w:rFonts w:asciiTheme="minorHAnsi" w:hAnsiTheme="minorHAnsi"/>
          <w:bCs/>
          <w:lang w:val="sq-AL"/>
        </w:rPr>
        <w:t>rjetojn</w:t>
      </w:r>
      <w:r w:rsidR="00917D85" w:rsidRPr="0045262E">
        <w:rPr>
          <w:rFonts w:asciiTheme="minorHAnsi" w:hAnsiTheme="minorHAnsi"/>
          <w:bCs/>
          <w:lang w:val="sq-AL"/>
        </w:rPr>
        <w:t>ë</w:t>
      </w:r>
      <w:r w:rsidRPr="0045262E">
        <w:rPr>
          <w:rFonts w:asciiTheme="minorHAnsi" w:hAnsiTheme="minorHAnsi"/>
          <w:bCs/>
          <w:lang w:val="sq-AL"/>
        </w:rPr>
        <w:t xml:space="preserve"> apo p</w:t>
      </w:r>
      <w:r w:rsidR="00917D85" w:rsidRPr="0045262E">
        <w:rPr>
          <w:rFonts w:asciiTheme="minorHAnsi" w:hAnsiTheme="minorHAnsi"/>
          <w:bCs/>
          <w:lang w:val="sq-AL"/>
        </w:rPr>
        <w:t>ë</w:t>
      </w:r>
      <w:r w:rsidRPr="0045262E">
        <w:rPr>
          <w:rFonts w:asciiTheme="minorHAnsi" w:hAnsiTheme="minorHAnsi"/>
          <w:bCs/>
          <w:lang w:val="sq-AL"/>
        </w:rPr>
        <w:t>sojn</w:t>
      </w:r>
      <w:r w:rsidR="00917D85" w:rsidRPr="0045262E">
        <w:rPr>
          <w:rFonts w:asciiTheme="minorHAnsi" w:hAnsiTheme="minorHAnsi"/>
          <w:bCs/>
          <w:lang w:val="sq-AL"/>
        </w:rPr>
        <w:t>ë</w:t>
      </w:r>
      <w:r w:rsidRPr="0045262E">
        <w:rPr>
          <w:rFonts w:asciiTheme="minorHAnsi" w:hAnsiTheme="minorHAnsi"/>
          <w:bCs/>
          <w:lang w:val="sq-AL"/>
        </w:rPr>
        <w:t xml:space="preserve"> dhun</w:t>
      </w:r>
      <w:r w:rsidR="00917D85" w:rsidRPr="0045262E">
        <w:rPr>
          <w:rFonts w:asciiTheme="minorHAnsi" w:hAnsiTheme="minorHAnsi"/>
          <w:bCs/>
          <w:lang w:val="sq-AL"/>
        </w:rPr>
        <w:t>ë</w:t>
      </w:r>
      <w:r w:rsidRPr="0045262E">
        <w:rPr>
          <w:rFonts w:asciiTheme="minorHAnsi" w:hAnsiTheme="minorHAnsi"/>
          <w:bCs/>
          <w:lang w:val="sq-AL"/>
        </w:rPr>
        <w:t xml:space="preserve"> zgjedhin mos ta raportojn</w:t>
      </w:r>
      <w:r w:rsidR="00917D85" w:rsidRPr="0045262E">
        <w:rPr>
          <w:rFonts w:asciiTheme="minorHAnsi" w:hAnsiTheme="minorHAnsi"/>
          <w:bCs/>
          <w:lang w:val="sq-AL"/>
        </w:rPr>
        <w:t>ë</w:t>
      </w:r>
      <w:r w:rsidRPr="0045262E">
        <w:rPr>
          <w:rFonts w:asciiTheme="minorHAnsi" w:hAnsiTheme="minorHAnsi"/>
          <w:bCs/>
          <w:lang w:val="sq-AL"/>
        </w:rPr>
        <w:t xml:space="preserve"> rastin. </w:t>
      </w:r>
      <w:r w:rsidR="007F6668" w:rsidRPr="0045262E">
        <w:rPr>
          <w:rFonts w:asciiTheme="minorHAnsi" w:hAnsiTheme="minorHAnsi"/>
          <w:bCs/>
          <w:lang w:val="sq-AL"/>
        </w:rPr>
        <w:t xml:space="preserve">Një mori faktorësh kontribuojnë në shkallën e ulët të raportimit, </w:t>
      </w:r>
      <w:r w:rsidRPr="0045262E">
        <w:rPr>
          <w:rFonts w:asciiTheme="minorHAnsi" w:hAnsiTheme="minorHAnsi"/>
          <w:bCs/>
          <w:lang w:val="sq-AL"/>
        </w:rPr>
        <w:t xml:space="preserve">duke filluar </w:t>
      </w:r>
      <w:r w:rsidR="007F6668" w:rsidRPr="0045262E">
        <w:rPr>
          <w:rFonts w:asciiTheme="minorHAnsi" w:hAnsiTheme="minorHAnsi"/>
          <w:bCs/>
          <w:lang w:val="sq-AL"/>
        </w:rPr>
        <w:t>nga nivelet e ndryshme të perceptuara të ngacmimit</w:t>
      </w:r>
      <w:r w:rsidRPr="0045262E">
        <w:rPr>
          <w:rFonts w:asciiTheme="minorHAnsi" w:hAnsiTheme="minorHAnsi"/>
          <w:bCs/>
          <w:lang w:val="sq-AL"/>
        </w:rPr>
        <w:t xml:space="preserve"> apo dhun</w:t>
      </w:r>
      <w:r w:rsidR="00917D85" w:rsidRPr="0045262E">
        <w:rPr>
          <w:rFonts w:asciiTheme="minorHAnsi" w:hAnsiTheme="minorHAnsi"/>
          <w:bCs/>
          <w:lang w:val="sq-AL"/>
        </w:rPr>
        <w:t>ë</w:t>
      </w:r>
      <w:r w:rsidRPr="0045262E">
        <w:rPr>
          <w:rFonts w:asciiTheme="minorHAnsi" w:hAnsiTheme="minorHAnsi"/>
          <w:bCs/>
          <w:lang w:val="sq-AL"/>
        </w:rPr>
        <w:t>s t</w:t>
      </w:r>
      <w:r w:rsidR="00917D85" w:rsidRPr="0045262E">
        <w:rPr>
          <w:rFonts w:asciiTheme="minorHAnsi" w:hAnsiTheme="minorHAnsi"/>
          <w:bCs/>
          <w:lang w:val="sq-AL"/>
        </w:rPr>
        <w:t>ë</w:t>
      </w:r>
      <w:r w:rsidRPr="0045262E">
        <w:rPr>
          <w:rFonts w:asciiTheme="minorHAnsi" w:hAnsiTheme="minorHAnsi"/>
          <w:bCs/>
          <w:lang w:val="sq-AL"/>
        </w:rPr>
        <w:t xml:space="preserve"> p</w:t>
      </w:r>
      <w:r w:rsidR="00917D85" w:rsidRPr="0045262E">
        <w:rPr>
          <w:rFonts w:asciiTheme="minorHAnsi" w:hAnsiTheme="minorHAnsi"/>
          <w:bCs/>
          <w:lang w:val="sq-AL"/>
        </w:rPr>
        <w:t>ë</w:t>
      </w:r>
      <w:r w:rsidRPr="0045262E">
        <w:rPr>
          <w:rFonts w:asciiTheme="minorHAnsi" w:hAnsiTheme="minorHAnsi"/>
          <w:bCs/>
          <w:lang w:val="sq-AL"/>
        </w:rPr>
        <w:t>suar</w:t>
      </w:r>
      <w:r w:rsidR="007F6668" w:rsidRPr="0045262E">
        <w:rPr>
          <w:rFonts w:asciiTheme="minorHAnsi" w:hAnsiTheme="minorHAnsi"/>
          <w:bCs/>
          <w:lang w:val="sq-AL"/>
        </w:rPr>
        <w:t>, te disponueshmëria dhe efektiviteti i mekanizmit</w:t>
      </w:r>
      <w:r w:rsidRPr="0045262E">
        <w:rPr>
          <w:rFonts w:asciiTheme="minorHAnsi" w:hAnsiTheme="minorHAnsi"/>
          <w:bCs/>
          <w:lang w:val="sq-AL"/>
        </w:rPr>
        <w:t>/sistemit</w:t>
      </w:r>
      <w:r w:rsidR="007F6668" w:rsidRPr="0045262E">
        <w:rPr>
          <w:rFonts w:asciiTheme="minorHAnsi" w:hAnsiTheme="minorHAnsi"/>
          <w:bCs/>
          <w:lang w:val="sq-AL"/>
        </w:rPr>
        <w:t xml:space="preserve"> të raportimit </w:t>
      </w:r>
      <w:r w:rsidRPr="0045262E">
        <w:rPr>
          <w:rFonts w:asciiTheme="minorHAnsi" w:hAnsiTheme="minorHAnsi"/>
          <w:bCs/>
          <w:lang w:val="sq-AL"/>
        </w:rPr>
        <w:t>n</w:t>
      </w:r>
      <w:r w:rsidR="00917D85" w:rsidRPr="0045262E">
        <w:rPr>
          <w:rFonts w:asciiTheme="minorHAnsi" w:hAnsiTheme="minorHAnsi"/>
          <w:bCs/>
          <w:lang w:val="sq-AL"/>
        </w:rPr>
        <w:t>ë</w:t>
      </w:r>
      <w:r w:rsidRPr="0045262E">
        <w:rPr>
          <w:rFonts w:asciiTheme="minorHAnsi" w:hAnsiTheme="minorHAnsi"/>
          <w:bCs/>
          <w:lang w:val="sq-AL"/>
        </w:rPr>
        <w:t xml:space="preserve"> vendin e pun</w:t>
      </w:r>
      <w:r w:rsidR="00917D85" w:rsidRPr="0045262E">
        <w:rPr>
          <w:rFonts w:asciiTheme="minorHAnsi" w:hAnsiTheme="minorHAnsi"/>
          <w:bCs/>
          <w:lang w:val="sq-AL"/>
        </w:rPr>
        <w:t>ë</w:t>
      </w:r>
      <w:r w:rsidRPr="0045262E">
        <w:rPr>
          <w:rFonts w:asciiTheme="minorHAnsi" w:hAnsiTheme="minorHAnsi"/>
          <w:bCs/>
          <w:lang w:val="sq-AL"/>
        </w:rPr>
        <w:t xml:space="preserve">s </w:t>
      </w:r>
      <w:r w:rsidR="007F6668" w:rsidRPr="0045262E">
        <w:rPr>
          <w:rFonts w:asciiTheme="minorHAnsi" w:hAnsiTheme="minorHAnsi"/>
          <w:bCs/>
          <w:lang w:val="sq-AL"/>
        </w:rPr>
        <w:t xml:space="preserve">dhe </w:t>
      </w:r>
      <w:r w:rsidRPr="0045262E">
        <w:rPr>
          <w:rFonts w:asciiTheme="minorHAnsi" w:hAnsiTheme="minorHAnsi"/>
          <w:bCs/>
          <w:lang w:val="sq-AL"/>
        </w:rPr>
        <w:t xml:space="preserve">deri tek </w:t>
      </w:r>
      <w:r w:rsidR="007F6668" w:rsidRPr="0045262E">
        <w:rPr>
          <w:rFonts w:asciiTheme="minorHAnsi" w:hAnsiTheme="minorHAnsi"/>
          <w:bCs/>
          <w:lang w:val="sq-AL"/>
        </w:rPr>
        <w:t>qëndrime</w:t>
      </w:r>
      <w:r w:rsidRPr="0045262E">
        <w:rPr>
          <w:rFonts w:asciiTheme="minorHAnsi" w:hAnsiTheme="minorHAnsi"/>
          <w:bCs/>
          <w:lang w:val="sq-AL"/>
        </w:rPr>
        <w:t>t</w:t>
      </w:r>
      <w:r w:rsidR="007F6668" w:rsidRPr="0045262E">
        <w:rPr>
          <w:rFonts w:asciiTheme="minorHAnsi" w:hAnsiTheme="minorHAnsi"/>
          <w:bCs/>
          <w:lang w:val="sq-AL"/>
        </w:rPr>
        <w:t xml:space="preserve"> ose reagime</w:t>
      </w:r>
      <w:r w:rsidRPr="0045262E">
        <w:rPr>
          <w:rFonts w:asciiTheme="minorHAnsi" w:hAnsiTheme="minorHAnsi"/>
          <w:bCs/>
          <w:lang w:val="sq-AL"/>
        </w:rPr>
        <w:t>t</w:t>
      </w:r>
      <w:r w:rsidR="007F6668" w:rsidRPr="0045262E">
        <w:rPr>
          <w:rFonts w:asciiTheme="minorHAnsi" w:hAnsiTheme="minorHAnsi"/>
          <w:bCs/>
          <w:lang w:val="sq-AL"/>
        </w:rPr>
        <w:t xml:space="preserve"> </w:t>
      </w:r>
      <w:r w:rsidRPr="0045262E">
        <w:rPr>
          <w:rFonts w:asciiTheme="minorHAnsi" w:hAnsiTheme="minorHAnsi"/>
          <w:bCs/>
          <w:lang w:val="sq-AL"/>
        </w:rPr>
        <w:t>e pun</w:t>
      </w:r>
      <w:r w:rsidR="00917D85" w:rsidRPr="0045262E">
        <w:rPr>
          <w:rFonts w:asciiTheme="minorHAnsi" w:hAnsiTheme="minorHAnsi"/>
          <w:bCs/>
          <w:lang w:val="sq-AL"/>
        </w:rPr>
        <w:t>ë</w:t>
      </w:r>
      <w:r w:rsidRPr="0045262E">
        <w:rPr>
          <w:rFonts w:asciiTheme="minorHAnsi" w:hAnsiTheme="minorHAnsi"/>
          <w:bCs/>
          <w:lang w:val="sq-AL"/>
        </w:rPr>
        <w:t>dh</w:t>
      </w:r>
      <w:r w:rsidR="00917D85" w:rsidRPr="0045262E">
        <w:rPr>
          <w:rFonts w:asciiTheme="minorHAnsi" w:hAnsiTheme="minorHAnsi"/>
          <w:bCs/>
          <w:lang w:val="sq-AL"/>
        </w:rPr>
        <w:t>ë</w:t>
      </w:r>
      <w:r w:rsidRPr="0045262E">
        <w:rPr>
          <w:rFonts w:asciiTheme="minorHAnsi" w:hAnsiTheme="minorHAnsi"/>
          <w:bCs/>
          <w:lang w:val="sq-AL"/>
        </w:rPr>
        <w:t>n</w:t>
      </w:r>
      <w:r w:rsidR="00917D85" w:rsidRPr="0045262E">
        <w:rPr>
          <w:rFonts w:asciiTheme="minorHAnsi" w:hAnsiTheme="minorHAnsi"/>
          <w:bCs/>
          <w:lang w:val="sq-AL"/>
        </w:rPr>
        <w:t>ë</w:t>
      </w:r>
      <w:r w:rsidRPr="0045262E">
        <w:rPr>
          <w:rFonts w:asciiTheme="minorHAnsi" w:hAnsiTheme="minorHAnsi"/>
          <w:bCs/>
          <w:lang w:val="sq-AL"/>
        </w:rPr>
        <w:t>sit dhe</w:t>
      </w:r>
      <w:r w:rsidR="00DB49E2" w:rsidRPr="0045262E">
        <w:rPr>
          <w:rFonts w:asciiTheme="minorHAnsi" w:hAnsiTheme="minorHAnsi"/>
          <w:bCs/>
          <w:lang w:val="sq-AL"/>
        </w:rPr>
        <w:t>/ose</w:t>
      </w:r>
      <w:r w:rsidRPr="0045262E">
        <w:rPr>
          <w:rFonts w:asciiTheme="minorHAnsi" w:hAnsiTheme="minorHAnsi"/>
          <w:bCs/>
          <w:lang w:val="sq-AL"/>
        </w:rPr>
        <w:t xml:space="preserve"> koleg</w:t>
      </w:r>
      <w:r w:rsidR="00917D85" w:rsidRPr="0045262E">
        <w:rPr>
          <w:rFonts w:asciiTheme="minorHAnsi" w:hAnsiTheme="minorHAnsi"/>
          <w:bCs/>
          <w:lang w:val="sq-AL"/>
        </w:rPr>
        <w:t>ë</w:t>
      </w:r>
      <w:r w:rsidRPr="0045262E">
        <w:rPr>
          <w:rFonts w:asciiTheme="minorHAnsi" w:hAnsiTheme="minorHAnsi"/>
          <w:bCs/>
          <w:lang w:val="sq-AL"/>
        </w:rPr>
        <w:t>ve</w:t>
      </w:r>
      <w:r w:rsidR="007F6668" w:rsidRPr="0045262E">
        <w:rPr>
          <w:rFonts w:asciiTheme="minorHAnsi" w:hAnsiTheme="minorHAnsi"/>
          <w:bCs/>
          <w:lang w:val="sq-AL"/>
        </w:rPr>
        <w:t xml:space="preserve"> </w:t>
      </w:r>
      <w:r w:rsidRPr="0045262E">
        <w:rPr>
          <w:rFonts w:asciiTheme="minorHAnsi" w:hAnsiTheme="minorHAnsi"/>
          <w:bCs/>
          <w:lang w:val="sq-AL"/>
        </w:rPr>
        <w:t>ndaj rastit</w:t>
      </w:r>
      <w:r w:rsidR="003A78E1" w:rsidRPr="0045262E">
        <w:rPr>
          <w:rFonts w:asciiTheme="minorHAnsi" w:hAnsiTheme="minorHAnsi"/>
          <w:bCs/>
          <w:lang w:val="sq-AL"/>
        </w:rPr>
        <w:t xml:space="preserve"> dhe kompromentimi i marr</w:t>
      </w:r>
      <w:r w:rsidR="00917D85" w:rsidRPr="0045262E">
        <w:rPr>
          <w:rFonts w:asciiTheme="minorHAnsi" w:hAnsiTheme="minorHAnsi"/>
          <w:bCs/>
          <w:lang w:val="sq-AL"/>
        </w:rPr>
        <w:t>ë</w:t>
      </w:r>
      <w:r w:rsidR="003A78E1" w:rsidRPr="0045262E">
        <w:rPr>
          <w:rFonts w:asciiTheme="minorHAnsi" w:hAnsiTheme="minorHAnsi"/>
          <w:bCs/>
          <w:lang w:val="sq-AL"/>
        </w:rPr>
        <w:t>dh</w:t>
      </w:r>
      <w:r w:rsidR="00917D85" w:rsidRPr="0045262E">
        <w:rPr>
          <w:rFonts w:asciiTheme="minorHAnsi" w:hAnsiTheme="minorHAnsi"/>
          <w:bCs/>
          <w:lang w:val="sq-AL"/>
        </w:rPr>
        <w:t>ë</w:t>
      </w:r>
      <w:r w:rsidR="003A78E1" w:rsidRPr="0045262E">
        <w:rPr>
          <w:rFonts w:asciiTheme="minorHAnsi" w:hAnsiTheme="minorHAnsi"/>
          <w:bCs/>
          <w:lang w:val="sq-AL"/>
        </w:rPr>
        <w:t>nieve t</w:t>
      </w:r>
      <w:r w:rsidR="00917D85" w:rsidRPr="0045262E">
        <w:rPr>
          <w:rFonts w:asciiTheme="minorHAnsi" w:hAnsiTheme="minorHAnsi"/>
          <w:bCs/>
          <w:lang w:val="sq-AL"/>
        </w:rPr>
        <w:t>ë</w:t>
      </w:r>
      <w:r w:rsidR="003A78E1" w:rsidRPr="0045262E">
        <w:rPr>
          <w:rFonts w:asciiTheme="minorHAnsi" w:hAnsiTheme="minorHAnsi"/>
          <w:bCs/>
          <w:lang w:val="sq-AL"/>
        </w:rPr>
        <w:t xml:space="preserve"> pun</w:t>
      </w:r>
      <w:r w:rsidR="00917D85" w:rsidRPr="0045262E">
        <w:rPr>
          <w:rFonts w:asciiTheme="minorHAnsi" w:hAnsiTheme="minorHAnsi"/>
          <w:bCs/>
          <w:lang w:val="sq-AL"/>
        </w:rPr>
        <w:t>ë</w:t>
      </w:r>
      <w:r w:rsidR="003A78E1" w:rsidRPr="0045262E">
        <w:rPr>
          <w:rFonts w:asciiTheme="minorHAnsi" w:hAnsiTheme="minorHAnsi"/>
          <w:bCs/>
          <w:lang w:val="sq-AL"/>
        </w:rPr>
        <w:t>s si rrjedhoj</w:t>
      </w:r>
      <w:r w:rsidR="00917D85" w:rsidRPr="0045262E">
        <w:rPr>
          <w:rFonts w:asciiTheme="minorHAnsi" w:hAnsiTheme="minorHAnsi"/>
          <w:bCs/>
          <w:lang w:val="sq-AL"/>
        </w:rPr>
        <w:t>ë</w:t>
      </w:r>
      <w:r w:rsidR="007F6668" w:rsidRPr="0045262E">
        <w:rPr>
          <w:rFonts w:asciiTheme="minorHAnsi" w:hAnsiTheme="minorHAnsi"/>
          <w:bCs/>
          <w:lang w:val="sq-AL"/>
        </w:rPr>
        <w:t>.</w:t>
      </w:r>
    </w:p>
    <w:p w14:paraId="24F29261" w14:textId="77777777" w:rsidR="00657D3B" w:rsidRPr="0045262E" w:rsidRDefault="00657D3B" w:rsidP="00657D3B">
      <w:pPr>
        <w:pStyle w:val="ColorfulList-Accent11"/>
        <w:ind w:left="0"/>
        <w:jc w:val="both"/>
        <w:rPr>
          <w:rFonts w:asciiTheme="minorHAnsi" w:hAnsiTheme="minorHAnsi"/>
          <w:bCs/>
          <w:lang w:val="sq-AL"/>
        </w:rPr>
      </w:pPr>
    </w:p>
    <w:p w14:paraId="5309197E" w14:textId="6E689D64" w:rsidR="00152222" w:rsidRPr="0045262E" w:rsidRDefault="00267893" w:rsidP="00152222">
      <w:pPr>
        <w:pStyle w:val="ColorfulList-Accent11"/>
        <w:ind w:left="0"/>
        <w:jc w:val="both"/>
        <w:rPr>
          <w:rFonts w:asciiTheme="minorHAnsi" w:hAnsiTheme="minorHAnsi"/>
          <w:bCs/>
          <w:lang w:val="sq-AL"/>
        </w:rPr>
      </w:pPr>
      <w:r w:rsidRPr="0045262E">
        <w:rPr>
          <w:rFonts w:asciiTheme="minorHAnsi" w:hAnsiTheme="minorHAnsi"/>
          <w:bCs/>
          <w:lang w:val="sq-AL"/>
        </w:rPr>
        <w:t>Arsyet m</w:t>
      </w:r>
      <w:r w:rsidR="00917D85" w:rsidRPr="0045262E">
        <w:rPr>
          <w:rFonts w:asciiTheme="minorHAnsi" w:hAnsiTheme="minorHAnsi"/>
          <w:bCs/>
          <w:lang w:val="sq-AL"/>
        </w:rPr>
        <w:t>ë</w:t>
      </w:r>
      <w:r w:rsidRPr="0045262E">
        <w:rPr>
          <w:rFonts w:asciiTheme="minorHAnsi" w:hAnsiTheme="minorHAnsi"/>
          <w:bCs/>
          <w:lang w:val="sq-AL"/>
        </w:rPr>
        <w:t xml:space="preserve"> t</w:t>
      </w:r>
      <w:r w:rsidR="00917D85" w:rsidRPr="0045262E">
        <w:rPr>
          <w:rFonts w:asciiTheme="minorHAnsi" w:hAnsiTheme="minorHAnsi"/>
          <w:bCs/>
          <w:lang w:val="sq-AL"/>
        </w:rPr>
        <w:t>ë</w:t>
      </w:r>
      <w:r w:rsidRPr="0045262E">
        <w:rPr>
          <w:rFonts w:asciiTheme="minorHAnsi" w:hAnsiTheme="minorHAnsi"/>
          <w:bCs/>
          <w:lang w:val="sq-AL"/>
        </w:rPr>
        <w:t xml:space="preserve"> p</w:t>
      </w:r>
      <w:r w:rsidR="00917D85" w:rsidRPr="0045262E">
        <w:rPr>
          <w:rFonts w:asciiTheme="minorHAnsi" w:hAnsiTheme="minorHAnsi"/>
          <w:bCs/>
          <w:lang w:val="sq-AL"/>
        </w:rPr>
        <w:t>ë</w:t>
      </w:r>
      <w:r w:rsidRPr="0045262E">
        <w:rPr>
          <w:rFonts w:asciiTheme="minorHAnsi" w:hAnsiTheme="minorHAnsi"/>
          <w:bCs/>
          <w:lang w:val="sq-AL"/>
        </w:rPr>
        <w:t>rmedura t</w:t>
      </w:r>
      <w:r w:rsidR="00917D85" w:rsidRPr="0045262E">
        <w:rPr>
          <w:rFonts w:asciiTheme="minorHAnsi" w:hAnsiTheme="minorHAnsi"/>
          <w:bCs/>
          <w:lang w:val="sq-AL"/>
        </w:rPr>
        <w:t>ë</w:t>
      </w:r>
      <w:r w:rsidRPr="0045262E">
        <w:rPr>
          <w:rFonts w:asciiTheme="minorHAnsi" w:hAnsiTheme="minorHAnsi"/>
          <w:bCs/>
          <w:lang w:val="sq-AL"/>
        </w:rPr>
        <w:t xml:space="preserve"> mosraportimit jan</w:t>
      </w:r>
      <w:r w:rsidR="00917D85" w:rsidRPr="0045262E">
        <w:rPr>
          <w:rFonts w:asciiTheme="minorHAnsi" w:hAnsiTheme="minorHAnsi"/>
          <w:bCs/>
          <w:lang w:val="sq-AL"/>
        </w:rPr>
        <w:t>ë</w:t>
      </w:r>
      <w:r w:rsidRPr="0045262E">
        <w:rPr>
          <w:rFonts w:asciiTheme="minorHAnsi" w:hAnsiTheme="minorHAnsi"/>
          <w:bCs/>
          <w:lang w:val="sq-AL"/>
        </w:rPr>
        <w:t xml:space="preserve"> frika se mos humb vendin e pun</w:t>
      </w:r>
      <w:r w:rsidR="00917D85" w:rsidRPr="0045262E">
        <w:rPr>
          <w:rFonts w:asciiTheme="minorHAnsi" w:hAnsiTheme="minorHAnsi"/>
          <w:bCs/>
          <w:lang w:val="sq-AL"/>
        </w:rPr>
        <w:t>ë</w:t>
      </w:r>
      <w:r w:rsidRPr="0045262E">
        <w:rPr>
          <w:rFonts w:asciiTheme="minorHAnsi" w:hAnsiTheme="minorHAnsi"/>
          <w:bCs/>
          <w:lang w:val="sq-AL"/>
        </w:rPr>
        <w:t>s (n</w:t>
      </w:r>
      <w:r w:rsidR="00917D85" w:rsidRPr="0045262E">
        <w:rPr>
          <w:rFonts w:asciiTheme="minorHAnsi" w:hAnsiTheme="minorHAnsi"/>
          <w:bCs/>
          <w:lang w:val="sq-AL"/>
        </w:rPr>
        <w:t>ë</w:t>
      </w:r>
      <w:r w:rsidRPr="0045262E">
        <w:rPr>
          <w:rFonts w:asciiTheme="minorHAnsi" w:hAnsiTheme="minorHAnsi"/>
          <w:bCs/>
          <w:lang w:val="sq-AL"/>
        </w:rPr>
        <w:t xml:space="preserve"> 61% t</w:t>
      </w:r>
      <w:r w:rsidR="00917D85" w:rsidRPr="0045262E">
        <w:rPr>
          <w:rFonts w:asciiTheme="minorHAnsi" w:hAnsiTheme="minorHAnsi"/>
          <w:bCs/>
          <w:lang w:val="sq-AL"/>
        </w:rPr>
        <w:t>ë</w:t>
      </w:r>
      <w:r w:rsidRPr="0045262E">
        <w:rPr>
          <w:rFonts w:asciiTheme="minorHAnsi" w:hAnsiTheme="minorHAnsi"/>
          <w:bCs/>
          <w:lang w:val="sq-AL"/>
        </w:rPr>
        <w:t xml:space="preserve"> rasteve),</w:t>
      </w:r>
      <w:r w:rsidR="00757405" w:rsidRPr="0045262E">
        <w:rPr>
          <w:rFonts w:asciiTheme="minorHAnsi" w:hAnsiTheme="minorHAnsi"/>
          <w:bCs/>
          <w:lang w:val="sq-AL"/>
        </w:rPr>
        <w:t xml:space="preserve"> </w:t>
      </w:r>
      <w:r w:rsidRPr="0045262E">
        <w:rPr>
          <w:rFonts w:asciiTheme="minorHAnsi" w:hAnsiTheme="minorHAnsi"/>
          <w:bCs/>
          <w:lang w:val="sq-AL"/>
        </w:rPr>
        <w:t>ndjekur nga turpi (n</w:t>
      </w:r>
      <w:r w:rsidR="00917D85" w:rsidRPr="0045262E">
        <w:rPr>
          <w:rFonts w:asciiTheme="minorHAnsi" w:hAnsiTheme="minorHAnsi"/>
          <w:bCs/>
          <w:lang w:val="sq-AL"/>
        </w:rPr>
        <w:t>ë</w:t>
      </w:r>
      <w:r w:rsidRPr="0045262E">
        <w:rPr>
          <w:rFonts w:asciiTheme="minorHAnsi" w:hAnsiTheme="minorHAnsi"/>
          <w:bCs/>
          <w:lang w:val="sq-AL"/>
        </w:rPr>
        <w:t xml:space="preserve"> 59% t</w:t>
      </w:r>
      <w:r w:rsidR="00917D85" w:rsidRPr="0045262E">
        <w:rPr>
          <w:rFonts w:asciiTheme="minorHAnsi" w:hAnsiTheme="minorHAnsi"/>
          <w:bCs/>
          <w:lang w:val="sq-AL"/>
        </w:rPr>
        <w:t>ë</w:t>
      </w:r>
      <w:r w:rsidRPr="0045262E">
        <w:rPr>
          <w:rFonts w:asciiTheme="minorHAnsi" w:hAnsiTheme="minorHAnsi"/>
          <w:bCs/>
          <w:lang w:val="sq-AL"/>
        </w:rPr>
        <w:t xml:space="preserve"> rasteve) dhe pasiguria tek mb</w:t>
      </w:r>
      <w:r w:rsidR="00917D85" w:rsidRPr="0045262E">
        <w:rPr>
          <w:rFonts w:asciiTheme="minorHAnsi" w:hAnsiTheme="minorHAnsi"/>
          <w:bCs/>
          <w:lang w:val="sq-AL"/>
        </w:rPr>
        <w:t>ë</w:t>
      </w:r>
      <w:r w:rsidRPr="0045262E">
        <w:rPr>
          <w:rFonts w:asciiTheme="minorHAnsi" w:hAnsiTheme="minorHAnsi"/>
          <w:bCs/>
          <w:lang w:val="sq-AL"/>
        </w:rPr>
        <w:t>shtetja e nd</w:t>
      </w:r>
      <w:r w:rsidR="00917D85" w:rsidRPr="0045262E">
        <w:rPr>
          <w:rFonts w:asciiTheme="minorHAnsi" w:hAnsiTheme="minorHAnsi"/>
          <w:bCs/>
          <w:lang w:val="sq-AL"/>
        </w:rPr>
        <w:t>ë</w:t>
      </w:r>
      <w:r w:rsidRPr="0045262E">
        <w:rPr>
          <w:rFonts w:asciiTheme="minorHAnsi" w:hAnsiTheme="minorHAnsi"/>
          <w:bCs/>
          <w:lang w:val="sq-AL"/>
        </w:rPr>
        <w:t>rmarrjes/institucionit</w:t>
      </w:r>
      <w:r w:rsidR="00F7371D" w:rsidRPr="0045262E">
        <w:rPr>
          <w:rFonts w:asciiTheme="minorHAnsi" w:hAnsiTheme="minorHAnsi"/>
          <w:bCs/>
          <w:lang w:val="sq-AL"/>
        </w:rPr>
        <w:t xml:space="preserve"> n</w:t>
      </w:r>
      <w:r w:rsidR="00917D85" w:rsidRPr="0045262E">
        <w:rPr>
          <w:rFonts w:asciiTheme="minorHAnsi" w:hAnsiTheme="minorHAnsi"/>
          <w:bCs/>
          <w:lang w:val="sq-AL"/>
        </w:rPr>
        <w:t>ë</w:t>
      </w:r>
      <w:r w:rsidR="00F7371D" w:rsidRPr="0045262E">
        <w:rPr>
          <w:rFonts w:asciiTheme="minorHAnsi" w:hAnsiTheme="minorHAnsi"/>
          <w:bCs/>
          <w:lang w:val="sq-AL"/>
        </w:rPr>
        <w:t xml:space="preserve"> rast raportimi</w:t>
      </w:r>
      <w:r w:rsidRPr="0045262E">
        <w:rPr>
          <w:rFonts w:asciiTheme="minorHAnsi" w:hAnsiTheme="minorHAnsi"/>
          <w:bCs/>
          <w:lang w:val="sq-AL"/>
        </w:rPr>
        <w:t xml:space="preserve"> (n</w:t>
      </w:r>
      <w:r w:rsidR="00917D85" w:rsidRPr="0045262E">
        <w:rPr>
          <w:rFonts w:asciiTheme="minorHAnsi" w:hAnsiTheme="minorHAnsi"/>
          <w:bCs/>
          <w:lang w:val="sq-AL"/>
        </w:rPr>
        <w:t>ë</w:t>
      </w:r>
      <w:r w:rsidRPr="0045262E">
        <w:rPr>
          <w:rFonts w:asciiTheme="minorHAnsi" w:hAnsiTheme="minorHAnsi"/>
          <w:bCs/>
          <w:lang w:val="sq-AL"/>
        </w:rPr>
        <w:t xml:space="preserve"> 50% t</w:t>
      </w:r>
      <w:r w:rsidR="00917D85" w:rsidRPr="0045262E">
        <w:rPr>
          <w:rFonts w:asciiTheme="minorHAnsi" w:hAnsiTheme="minorHAnsi"/>
          <w:bCs/>
          <w:lang w:val="sq-AL"/>
        </w:rPr>
        <w:t>ë</w:t>
      </w:r>
      <w:r w:rsidRPr="0045262E">
        <w:rPr>
          <w:rFonts w:asciiTheme="minorHAnsi" w:hAnsiTheme="minorHAnsi"/>
          <w:bCs/>
          <w:lang w:val="sq-AL"/>
        </w:rPr>
        <w:t xml:space="preserve"> rasteve). </w:t>
      </w:r>
      <w:r w:rsidR="00F7371D" w:rsidRPr="0045262E">
        <w:rPr>
          <w:rFonts w:asciiTheme="minorHAnsi" w:hAnsiTheme="minorHAnsi"/>
          <w:bCs/>
          <w:lang w:val="sq-AL"/>
        </w:rPr>
        <w:t>N</w:t>
      </w:r>
      <w:r w:rsidR="00917D85" w:rsidRPr="0045262E">
        <w:rPr>
          <w:rFonts w:asciiTheme="minorHAnsi" w:hAnsiTheme="minorHAnsi"/>
          <w:bCs/>
          <w:lang w:val="sq-AL"/>
        </w:rPr>
        <w:t>ë</w:t>
      </w:r>
      <w:r w:rsidR="00F7371D" w:rsidRPr="0045262E">
        <w:rPr>
          <w:rFonts w:asciiTheme="minorHAnsi" w:hAnsiTheme="minorHAnsi"/>
          <w:bCs/>
          <w:lang w:val="sq-AL"/>
        </w:rPr>
        <w:t xml:space="preserve"> </w:t>
      </w:r>
      <w:r w:rsidRPr="0045262E">
        <w:rPr>
          <w:rFonts w:asciiTheme="minorHAnsi" w:hAnsiTheme="minorHAnsi"/>
          <w:bCs/>
          <w:lang w:val="sq-AL"/>
        </w:rPr>
        <w:t>46%</w:t>
      </w:r>
      <w:r w:rsidR="00F7371D" w:rsidRPr="0045262E">
        <w:rPr>
          <w:rFonts w:asciiTheme="minorHAnsi" w:hAnsiTheme="minorHAnsi"/>
          <w:bCs/>
          <w:lang w:val="sq-AL"/>
        </w:rPr>
        <w:t xml:space="preserve"> t</w:t>
      </w:r>
      <w:r w:rsidR="00917D85" w:rsidRPr="0045262E">
        <w:rPr>
          <w:rFonts w:asciiTheme="minorHAnsi" w:hAnsiTheme="minorHAnsi"/>
          <w:bCs/>
          <w:lang w:val="sq-AL"/>
        </w:rPr>
        <w:t>ë</w:t>
      </w:r>
      <w:r w:rsidR="00F7371D" w:rsidRPr="0045262E">
        <w:rPr>
          <w:rFonts w:asciiTheme="minorHAnsi" w:hAnsiTheme="minorHAnsi"/>
          <w:bCs/>
          <w:lang w:val="sq-AL"/>
        </w:rPr>
        <w:t xml:space="preserve"> rasteve </w:t>
      </w:r>
      <w:r w:rsidR="00917D85" w:rsidRPr="0045262E">
        <w:rPr>
          <w:rFonts w:asciiTheme="minorHAnsi" w:hAnsiTheme="minorHAnsi"/>
          <w:bCs/>
          <w:lang w:val="sq-AL"/>
        </w:rPr>
        <w:t>ë</w:t>
      </w:r>
      <w:r w:rsidR="00F7371D" w:rsidRPr="0045262E">
        <w:rPr>
          <w:rFonts w:asciiTheme="minorHAnsi" w:hAnsiTheme="minorHAnsi"/>
          <w:bCs/>
          <w:lang w:val="sq-AL"/>
        </w:rPr>
        <w:t>sht</w:t>
      </w:r>
      <w:r w:rsidR="00917D85" w:rsidRPr="0045262E">
        <w:rPr>
          <w:rFonts w:asciiTheme="minorHAnsi" w:hAnsiTheme="minorHAnsi"/>
          <w:bCs/>
          <w:lang w:val="sq-AL"/>
        </w:rPr>
        <w:t>ë</w:t>
      </w:r>
      <w:r w:rsidR="00F7371D" w:rsidRPr="0045262E">
        <w:rPr>
          <w:rFonts w:asciiTheme="minorHAnsi" w:hAnsiTheme="minorHAnsi"/>
          <w:bCs/>
          <w:lang w:val="sq-AL"/>
        </w:rPr>
        <w:t xml:space="preserve"> e pranishme</w:t>
      </w:r>
      <w:r w:rsidRPr="0045262E">
        <w:rPr>
          <w:rFonts w:asciiTheme="minorHAnsi" w:hAnsiTheme="minorHAnsi"/>
          <w:bCs/>
          <w:lang w:val="sq-AL"/>
        </w:rPr>
        <w:t xml:space="preserve"> frika se mos c</w:t>
      </w:r>
      <w:r w:rsidR="00917D85" w:rsidRPr="0045262E">
        <w:rPr>
          <w:rFonts w:asciiTheme="minorHAnsi" w:hAnsiTheme="minorHAnsi"/>
          <w:bCs/>
          <w:lang w:val="sq-AL"/>
        </w:rPr>
        <w:t>ë</w:t>
      </w:r>
      <w:r w:rsidRPr="0045262E">
        <w:rPr>
          <w:rFonts w:asciiTheme="minorHAnsi" w:hAnsiTheme="minorHAnsi"/>
          <w:bCs/>
          <w:lang w:val="sq-AL"/>
        </w:rPr>
        <w:t>nohen marr</w:t>
      </w:r>
      <w:r w:rsidR="00917D85" w:rsidRPr="0045262E">
        <w:rPr>
          <w:rFonts w:asciiTheme="minorHAnsi" w:hAnsiTheme="minorHAnsi"/>
          <w:bCs/>
          <w:lang w:val="sq-AL"/>
        </w:rPr>
        <w:t>ë</w:t>
      </w:r>
      <w:r w:rsidRPr="0045262E">
        <w:rPr>
          <w:rFonts w:asciiTheme="minorHAnsi" w:hAnsiTheme="minorHAnsi"/>
          <w:bCs/>
          <w:lang w:val="sq-AL"/>
        </w:rPr>
        <w:t>dh</w:t>
      </w:r>
      <w:r w:rsidR="00917D85" w:rsidRPr="0045262E">
        <w:rPr>
          <w:rFonts w:asciiTheme="minorHAnsi" w:hAnsiTheme="minorHAnsi"/>
          <w:bCs/>
          <w:lang w:val="sq-AL"/>
        </w:rPr>
        <w:t>ë</w:t>
      </w:r>
      <w:r w:rsidRPr="0045262E">
        <w:rPr>
          <w:rFonts w:asciiTheme="minorHAnsi" w:hAnsiTheme="minorHAnsi"/>
          <w:bCs/>
          <w:lang w:val="sq-AL"/>
        </w:rPr>
        <w:t>niet familjare n</w:t>
      </w:r>
      <w:r w:rsidR="00917D85" w:rsidRPr="0045262E">
        <w:rPr>
          <w:rFonts w:asciiTheme="minorHAnsi" w:hAnsiTheme="minorHAnsi"/>
          <w:bCs/>
          <w:lang w:val="sq-AL"/>
        </w:rPr>
        <w:t>ë</w:t>
      </w:r>
      <w:r w:rsidRPr="0045262E">
        <w:rPr>
          <w:rFonts w:asciiTheme="minorHAnsi" w:hAnsiTheme="minorHAnsi"/>
          <w:bCs/>
          <w:lang w:val="sq-AL"/>
        </w:rPr>
        <w:t>se meret vesh</w:t>
      </w:r>
      <w:r w:rsidR="00F7371D" w:rsidRPr="0045262E">
        <w:rPr>
          <w:rFonts w:asciiTheme="minorHAnsi" w:hAnsiTheme="minorHAnsi"/>
          <w:bCs/>
          <w:lang w:val="sq-AL"/>
        </w:rPr>
        <w:t xml:space="preserve"> p</w:t>
      </w:r>
      <w:r w:rsidR="00917D85" w:rsidRPr="0045262E">
        <w:rPr>
          <w:rFonts w:asciiTheme="minorHAnsi" w:hAnsiTheme="minorHAnsi"/>
          <w:bCs/>
          <w:lang w:val="sq-AL"/>
        </w:rPr>
        <w:t>ë</w:t>
      </w:r>
      <w:r w:rsidR="00F7371D" w:rsidRPr="0045262E">
        <w:rPr>
          <w:rFonts w:asciiTheme="minorHAnsi" w:hAnsiTheme="minorHAnsi"/>
          <w:bCs/>
          <w:lang w:val="sq-AL"/>
        </w:rPr>
        <w:t>r episodin</w:t>
      </w:r>
      <w:r w:rsidRPr="0045262E">
        <w:rPr>
          <w:rFonts w:asciiTheme="minorHAnsi" w:hAnsiTheme="minorHAnsi"/>
          <w:bCs/>
          <w:lang w:val="sq-AL"/>
        </w:rPr>
        <w:t>. Vet</w:t>
      </w:r>
      <w:r w:rsidR="00917D85" w:rsidRPr="0045262E">
        <w:rPr>
          <w:rFonts w:asciiTheme="minorHAnsi" w:hAnsiTheme="minorHAnsi"/>
          <w:bCs/>
          <w:lang w:val="sq-AL"/>
        </w:rPr>
        <w:t>ë</w:t>
      </w:r>
      <w:r w:rsidRPr="0045262E">
        <w:rPr>
          <w:rFonts w:asciiTheme="minorHAnsi" w:hAnsiTheme="minorHAnsi"/>
          <w:bCs/>
          <w:lang w:val="sq-AL"/>
        </w:rPr>
        <w:t>m n</w:t>
      </w:r>
      <w:r w:rsidR="00917D85" w:rsidRPr="0045262E">
        <w:rPr>
          <w:rFonts w:asciiTheme="minorHAnsi" w:hAnsiTheme="minorHAnsi"/>
          <w:bCs/>
          <w:lang w:val="sq-AL"/>
        </w:rPr>
        <w:t>ë</w:t>
      </w:r>
      <w:r w:rsidRPr="0045262E">
        <w:rPr>
          <w:rFonts w:asciiTheme="minorHAnsi" w:hAnsiTheme="minorHAnsi"/>
          <w:bCs/>
          <w:lang w:val="sq-AL"/>
        </w:rPr>
        <w:t xml:space="preserve"> 26% t</w:t>
      </w:r>
      <w:r w:rsidR="00917D85" w:rsidRPr="0045262E">
        <w:rPr>
          <w:rFonts w:asciiTheme="minorHAnsi" w:hAnsiTheme="minorHAnsi"/>
          <w:bCs/>
          <w:lang w:val="sq-AL"/>
        </w:rPr>
        <w:t>ë</w:t>
      </w:r>
      <w:r w:rsidRPr="0045262E">
        <w:rPr>
          <w:rFonts w:asciiTheme="minorHAnsi" w:hAnsiTheme="minorHAnsi"/>
          <w:bCs/>
          <w:lang w:val="sq-AL"/>
        </w:rPr>
        <w:t xml:space="preserve"> rasteve </w:t>
      </w:r>
      <w:r w:rsidR="00F7371D" w:rsidRPr="0045262E">
        <w:rPr>
          <w:rFonts w:asciiTheme="minorHAnsi" w:hAnsiTheme="minorHAnsi"/>
          <w:bCs/>
          <w:lang w:val="sq-AL"/>
        </w:rPr>
        <w:t>punonj</w:t>
      </w:r>
      <w:r w:rsidR="00917D85" w:rsidRPr="0045262E">
        <w:rPr>
          <w:rFonts w:asciiTheme="minorHAnsi" w:hAnsiTheme="minorHAnsi"/>
          <w:bCs/>
          <w:lang w:val="sq-AL"/>
        </w:rPr>
        <w:t>ë</w:t>
      </w:r>
      <w:r w:rsidR="00F7371D" w:rsidRPr="0045262E">
        <w:rPr>
          <w:rFonts w:asciiTheme="minorHAnsi" w:hAnsiTheme="minorHAnsi"/>
          <w:bCs/>
          <w:lang w:val="sq-AL"/>
        </w:rPr>
        <w:t>sit</w:t>
      </w:r>
      <w:r w:rsidR="00757405" w:rsidRPr="0045262E">
        <w:rPr>
          <w:rFonts w:asciiTheme="minorHAnsi" w:hAnsiTheme="minorHAnsi"/>
          <w:bCs/>
          <w:lang w:val="sq-AL"/>
        </w:rPr>
        <w:t xml:space="preserve"> perceptojn</w:t>
      </w:r>
      <w:r w:rsidR="00917D85" w:rsidRPr="0045262E">
        <w:rPr>
          <w:rFonts w:asciiTheme="minorHAnsi" w:hAnsiTheme="minorHAnsi"/>
          <w:bCs/>
          <w:lang w:val="sq-AL"/>
        </w:rPr>
        <w:t>ë</w:t>
      </w:r>
      <w:r w:rsidR="00757405" w:rsidRPr="0045262E">
        <w:rPr>
          <w:rFonts w:asciiTheme="minorHAnsi" w:hAnsiTheme="minorHAnsi"/>
          <w:bCs/>
          <w:lang w:val="sq-AL"/>
        </w:rPr>
        <w:t xml:space="preserve"> si arsye</w:t>
      </w:r>
      <w:r w:rsidR="00F7371D" w:rsidRPr="0045262E">
        <w:rPr>
          <w:rFonts w:asciiTheme="minorHAnsi" w:hAnsiTheme="minorHAnsi"/>
          <w:bCs/>
          <w:lang w:val="sq-AL"/>
        </w:rPr>
        <w:t xml:space="preserve"> t</w:t>
      </w:r>
      <w:r w:rsidR="00917D85" w:rsidRPr="0045262E">
        <w:rPr>
          <w:rFonts w:asciiTheme="minorHAnsi" w:hAnsiTheme="minorHAnsi"/>
          <w:bCs/>
          <w:lang w:val="sq-AL"/>
        </w:rPr>
        <w:t>ë</w:t>
      </w:r>
      <w:r w:rsidR="00F7371D" w:rsidRPr="0045262E">
        <w:rPr>
          <w:rFonts w:asciiTheme="minorHAnsi" w:hAnsiTheme="minorHAnsi"/>
          <w:bCs/>
          <w:lang w:val="sq-AL"/>
        </w:rPr>
        <w:t xml:space="preserve"> mos-raportimit se</w:t>
      </w:r>
      <w:r w:rsidR="00757405" w:rsidRPr="0045262E">
        <w:rPr>
          <w:rFonts w:asciiTheme="minorHAnsi" w:hAnsiTheme="minorHAnsi"/>
          <w:bCs/>
          <w:lang w:val="sq-AL"/>
        </w:rPr>
        <w:t xml:space="preserve"> </w:t>
      </w:r>
      <w:r w:rsidRPr="0045262E">
        <w:rPr>
          <w:rFonts w:asciiTheme="minorHAnsi" w:hAnsiTheme="minorHAnsi"/>
          <w:bCs/>
          <w:lang w:val="sq-AL"/>
        </w:rPr>
        <w:t>nuk di</w:t>
      </w:r>
      <w:r w:rsidR="00F7371D" w:rsidRPr="0045262E">
        <w:rPr>
          <w:rFonts w:asciiTheme="minorHAnsi" w:hAnsiTheme="minorHAnsi"/>
          <w:bCs/>
          <w:lang w:val="sq-AL"/>
        </w:rPr>
        <w:t>n</w:t>
      </w:r>
      <w:r w:rsidR="00917D85" w:rsidRPr="0045262E">
        <w:rPr>
          <w:rFonts w:asciiTheme="minorHAnsi" w:hAnsiTheme="minorHAnsi"/>
          <w:bCs/>
          <w:lang w:val="sq-AL"/>
        </w:rPr>
        <w:t>ë</w:t>
      </w:r>
      <w:r w:rsidRPr="0045262E">
        <w:rPr>
          <w:rFonts w:asciiTheme="minorHAnsi" w:hAnsiTheme="minorHAnsi"/>
          <w:bCs/>
          <w:lang w:val="sq-AL"/>
        </w:rPr>
        <w:t xml:space="preserve"> se kujt t’i drejtohe</w:t>
      </w:r>
      <w:r w:rsidR="00F7371D" w:rsidRPr="0045262E">
        <w:rPr>
          <w:rFonts w:asciiTheme="minorHAnsi" w:hAnsiTheme="minorHAnsi"/>
          <w:bCs/>
          <w:lang w:val="sq-AL"/>
        </w:rPr>
        <w:t>n</w:t>
      </w:r>
      <w:r w:rsidRPr="0045262E">
        <w:rPr>
          <w:rFonts w:asciiTheme="minorHAnsi" w:hAnsiTheme="minorHAnsi"/>
          <w:bCs/>
          <w:lang w:val="sq-AL"/>
        </w:rPr>
        <w:t>.</w:t>
      </w:r>
      <w:r w:rsidR="00186ACA" w:rsidRPr="0045262E">
        <w:rPr>
          <w:rFonts w:asciiTheme="minorHAnsi" w:hAnsiTheme="minorHAnsi"/>
          <w:bCs/>
          <w:lang w:val="sq-AL"/>
        </w:rPr>
        <w:t xml:space="preserve"> Gjetjet tregojn</w:t>
      </w:r>
      <w:r w:rsidR="00917D85" w:rsidRPr="0045262E">
        <w:rPr>
          <w:rFonts w:asciiTheme="minorHAnsi" w:hAnsiTheme="minorHAnsi"/>
          <w:bCs/>
          <w:lang w:val="sq-AL"/>
        </w:rPr>
        <w:t>ë</w:t>
      </w:r>
      <w:r w:rsidR="00186ACA" w:rsidRPr="0045262E">
        <w:rPr>
          <w:rFonts w:asciiTheme="minorHAnsi" w:hAnsiTheme="minorHAnsi"/>
          <w:bCs/>
          <w:lang w:val="sq-AL"/>
        </w:rPr>
        <w:t xml:space="preserve"> q</w:t>
      </w:r>
      <w:r w:rsidR="00917D85" w:rsidRPr="0045262E">
        <w:rPr>
          <w:rFonts w:asciiTheme="minorHAnsi" w:hAnsiTheme="minorHAnsi"/>
          <w:bCs/>
          <w:lang w:val="sq-AL"/>
        </w:rPr>
        <w:t>ë</w:t>
      </w:r>
      <w:r w:rsidR="00186ACA" w:rsidRPr="0045262E">
        <w:rPr>
          <w:rFonts w:asciiTheme="minorHAnsi" w:hAnsiTheme="minorHAnsi"/>
          <w:bCs/>
          <w:lang w:val="sq-AL"/>
        </w:rPr>
        <w:t xml:space="preserve"> </w:t>
      </w:r>
      <w:r w:rsidR="00AA43B3" w:rsidRPr="0045262E">
        <w:rPr>
          <w:rFonts w:asciiTheme="minorHAnsi" w:hAnsiTheme="minorHAnsi"/>
          <w:bCs/>
          <w:lang w:val="sq-AL"/>
        </w:rPr>
        <w:t>punonj</w:t>
      </w:r>
      <w:r w:rsidR="00917D85" w:rsidRPr="0045262E">
        <w:rPr>
          <w:rFonts w:asciiTheme="minorHAnsi" w:hAnsiTheme="minorHAnsi"/>
          <w:bCs/>
          <w:lang w:val="sq-AL"/>
        </w:rPr>
        <w:t>ë</w:t>
      </w:r>
      <w:r w:rsidR="00AA43B3" w:rsidRPr="0045262E">
        <w:rPr>
          <w:rFonts w:asciiTheme="minorHAnsi" w:hAnsiTheme="minorHAnsi"/>
          <w:bCs/>
          <w:lang w:val="sq-AL"/>
        </w:rPr>
        <w:t>set gra</w:t>
      </w:r>
      <w:r w:rsidR="00186ACA" w:rsidRPr="0045262E">
        <w:rPr>
          <w:rFonts w:asciiTheme="minorHAnsi" w:hAnsiTheme="minorHAnsi"/>
          <w:bCs/>
          <w:lang w:val="sq-AL"/>
        </w:rPr>
        <w:t xml:space="preserve"> jan</w:t>
      </w:r>
      <w:r w:rsidR="00917D85" w:rsidRPr="0045262E">
        <w:rPr>
          <w:rFonts w:asciiTheme="minorHAnsi" w:hAnsiTheme="minorHAnsi"/>
          <w:bCs/>
          <w:lang w:val="sq-AL"/>
        </w:rPr>
        <w:t>ë</w:t>
      </w:r>
      <w:r w:rsidR="00186ACA" w:rsidRPr="0045262E">
        <w:rPr>
          <w:rFonts w:asciiTheme="minorHAnsi" w:hAnsiTheme="minorHAnsi"/>
          <w:bCs/>
          <w:lang w:val="sq-AL"/>
        </w:rPr>
        <w:t xml:space="preserve"> m</w:t>
      </w:r>
      <w:r w:rsidR="00917D85" w:rsidRPr="0045262E">
        <w:rPr>
          <w:rFonts w:asciiTheme="minorHAnsi" w:hAnsiTheme="minorHAnsi"/>
          <w:bCs/>
          <w:lang w:val="sq-AL"/>
        </w:rPr>
        <w:t>ë</w:t>
      </w:r>
      <w:r w:rsidR="00186ACA" w:rsidRPr="0045262E">
        <w:rPr>
          <w:rFonts w:asciiTheme="minorHAnsi" w:hAnsiTheme="minorHAnsi"/>
          <w:bCs/>
          <w:lang w:val="sq-AL"/>
        </w:rPr>
        <w:t xml:space="preserve"> t</w:t>
      </w:r>
      <w:r w:rsidR="00917D85" w:rsidRPr="0045262E">
        <w:rPr>
          <w:rFonts w:asciiTheme="minorHAnsi" w:hAnsiTheme="minorHAnsi"/>
          <w:bCs/>
          <w:lang w:val="sq-AL"/>
        </w:rPr>
        <w:t>ë</w:t>
      </w:r>
      <w:r w:rsidR="00186ACA" w:rsidRPr="0045262E">
        <w:rPr>
          <w:rFonts w:asciiTheme="minorHAnsi" w:hAnsiTheme="minorHAnsi"/>
          <w:bCs/>
          <w:lang w:val="sq-AL"/>
        </w:rPr>
        <w:t xml:space="preserve"> prirura</w:t>
      </w:r>
      <w:r w:rsidR="00AA43B3" w:rsidRPr="0045262E">
        <w:rPr>
          <w:rFonts w:asciiTheme="minorHAnsi" w:hAnsiTheme="minorHAnsi"/>
          <w:bCs/>
          <w:lang w:val="sq-AL"/>
        </w:rPr>
        <w:t xml:space="preserve"> se</w:t>
      </w:r>
      <w:r w:rsidR="00670F5A" w:rsidRPr="0045262E">
        <w:rPr>
          <w:rFonts w:asciiTheme="minorHAnsi" w:hAnsiTheme="minorHAnsi"/>
          <w:bCs/>
          <w:lang w:val="sq-AL"/>
        </w:rPr>
        <w:t xml:space="preserve"> punonj</w:t>
      </w:r>
      <w:r w:rsidR="00917D85" w:rsidRPr="0045262E">
        <w:rPr>
          <w:rFonts w:asciiTheme="minorHAnsi" w:hAnsiTheme="minorHAnsi"/>
          <w:bCs/>
          <w:lang w:val="sq-AL"/>
        </w:rPr>
        <w:t>ë</w:t>
      </w:r>
      <w:r w:rsidR="00670F5A" w:rsidRPr="0045262E">
        <w:rPr>
          <w:rFonts w:asciiTheme="minorHAnsi" w:hAnsiTheme="minorHAnsi"/>
          <w:bCs/>
          <w:lang w:val="sq-AL"/>
        </w:rPr>
        <w:t>sit</w:t>
      </w:r>
      <w:r w:rsidR="00AA43B3" w:rsidRPr="0045262E">
        <w:rPr>
          <w:rFonts w:asciiTheme="minorHAnsi" w:hAnsiTheme="minorHAnsi"/>
          <w:bCs/>
          <w:lang w:val="sq-AL"/>
        </w:rPr>
        <w:t xml:space="preserve"> burrat</w:t>
      </w:r>
      <w:r w:rsidR="00CD6882" w:rsidRPr="0045262E">
        <w:rPr>
          <w:rFonts w:asciiTheme="minorHAnsi" w:hAnsiTheme="minorHAnsi"/>
          <w:bCs/>
          <w:lang w:val="sq-AL"/>
        </w:rPr>
        <w:t xml:space="preserve"> </w:t>
      </w:r>
      <w:r w:rsidR="00670F5A" w:rsidRPr="0045262E">
        <w:rPr>
          <w:rFonts w:asciiTheme="minorHAnsi" w:hAnsiTheme="minorHAnsi"/>
          <w:bCs/>
          <w:lang w:val="sq-AL"/>
        </w:rPr>
        <w:t>p</w:t>
      </w:r>
      <w:r w:rsidR="00917D85" w:rsidRPr="0045262E">
        <w:rPr>
          <w:rFonts w:asciiTheme="minorHAnsi" w:hAnsiTheme="minorHAnsi"/>
          <w:bCs/>
          <w:lang w:val="sq-AL"/>
        </w:rPr>
        <w:t>ë</w:t>
      </w:r>
      <w:r w:rsidR="00670F5A" w:rsidRPr="0045262E">
        <w:rPr>
          <w:rFonts w:asciiTheme="minorHAnsi" w:hAnsiTheme="minorHAnsi"/>
          <w:bCs/>
          <w:lang w:val="sq-AL"/>
        </w:rPr>
        <w:t>r t</w:t>
      </w:r>
      <w:r w:rsidR="00917D85" w:rsidRPr="0045262E">
        <w:rPr>
          <w:rFonts w:asciiTheme="minorHAnsi" w:hAnsiTheme="minorHAnsi"/>
          <w:bCs/>
          <w:lang w:val="sq-AL"/>
        </w:rPr>
        <w:t>ë</w:t>
      </w:r>
      <w:r w:rsidR="00670F5A" w:rsidRPr="0045262E">
        <w:rPr>
          <w:rFonts w:asciiTheme="minorHAnsi" w:hAnsiTheme="minorHAnsi"/>
          <w:bCs/>
          <w:lang w:val="sq-AL"/>
        </w:rPr>
        <w:t xml:space="preserve"> mosraportuar raste t</w:t>
      </w:r>
      <w:r w:rsidR="00917D85" w:rsidRPr="0045262E">
        <w:rPr>
          <w:rFonts w:asciiTheme="minorHAnsi" w:hAnsiTheme="minorHAnsi"/>
          <w:bCs/>
          <w:lang w:val="sq-AL"/>
        </w:rPr>
        <w:t>ë</w:t>
      </w:r>
      <w:r w:rsidR="00670F5A" w:rsidRPr="0045262E">
        <w:rPr>
          <w:rFonts w:asciiTheme="minorHAnsi" w:hAnsiTheme="minorHAnsi"/>
          <w:bCs/>
          <w:lang w:val="sq-AL"/>
        </w:rPr>
        <w:t xml:space="preserve"> dhun</w:t>
      </w:r>
      <w:r w:rsidR="00917D85" w:rsidRPr="0045262E">
        <w:rPr>
          <w:rFonts w:asciiTheme="minorHAnsi" w:hAnsiTheme="minorHAnsi"/>
          <w:bCs/>
          <w:lang w:val="sq-AL"/>
        </w:rPr>
        <w:t>ë</w:t>
      </w:r>
      <w:r w:rsidR="00670F5A" w:rsidRPr="0045262E">
        <w:rPr>
          <w:rFonts w:asciiTheme="minorHAnsi" w:hAnsiTheme="minorHAnsi"/>
          <w:bCs/>
          <w:lang w:val="sq-AL"/>
        </w:rPr>
        <w:t>s ose ngacmimit p</w:t>
      </w:r>
      <w:r w:rsidR="00917D85" w:rsidRPr="0045262E">
        <w:rPr>
          <w:rFonts w:asciiTheme="minorHAnsi" w:hAnsiTheme="minorHAnsi"/>
          <w:bCs/>
          <w:lang w:val="sq-AL"/>
        </w:rPr>
        <w:t>ë</w:t>
      </w:r>
      <w:r w:rsidR="00670F5A" w:rsidRPr="0045262E">
        <w:rPr>
          <w:rFonts w:asciiTheme="minorHAnsi" w:hAnsiTheme="minorHAnsi"/>
          <w:bCs/>
          <w:lang w:val="sq-AL"/>
        </w:rPr>
        <w:t>r t</w:t>
      </w:r>
      <w:r w:rsidR="00917D85" w:rsidRPr="0045262E">
        <w:rPr>
          <w:rFonts w:asciiTheme="minorHAnsi" w:hAnsiTheme="minorHAnsi"/>
          <w:bCs/>
          <w:lang w:val="sq-AL"/>
        </w:rPr>
        <w:t>ë</w:t>
      </w:r>
      <w:r w:rsidR="00670F5A" w:rsidRPr="0045262E">
        <w:rPr>
          <w:rFonts w:asciiTheme="minorHAnsi" w:hAnsiTheme="minorHAnsi"/>
          <w:bCs/>
          <w:lang w:val="sq-AL"/>
        </w:rPr>
        <w:t xml:space="preserve"> gjitha arsyet e sip</w:t>
      </w:r>
      <w:r w:rsidR="00917D85" w:rsidRPr="0045262E">
        <w:rPr>
          <w:rFonts w:asciiTheme="minorHAnsi" w:hAnsiTheme="minorHAnsi"/>
          <w:bCs/>
          <w:lang w:val="sq-AL"/>
        </w:rPr>
        <w:t>ë</w:t>
      </w:r>
      <w:r w:rsidR="00670F5A" w:rsidRPr="0045262E">
        <w:rPr>
          <w:rFonts w:asciiTheme="minorHAnsi" w:hAnsiTheme="minorHAnsi"/>
          <w:bCs/>
          <w:lang w:val="sq-AL"/>
        </w:rPr>
        <w:t>rmendura.</w:t>
      </w:r>
    </w:p>
    <w:p w14:paraId="08C48DF0" w14:textId="258ED9E7" w:rsidR="000F415D" w:rsidRPr="0045262E" w:rsidRDefault="000F415D" w:rsidP="000F415D">
      <w:pPr>
        <w:pStyle w:val="Caption"/>
        <w:keepNext/>
        <w:spacing w:after="0"/>
        <w:rPr>
          <w:lang w:val="sq-AL"/>
        </w:rPr>
      </w:pPr>
      <w:bookmarkStart w:id="234" w:name="_Toc91514191"/>
      <w:r w:rsidRPr="0045262E">
        <w:rPr>
          <w:lang w:val="sq-AL"/>
        </w:rPr>
        <w:t>Fig</w:t>
      </w:r>
      <w:r w:rsidR="007D6B0C"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r w:rsidR="007A6512" w:rsidRPr="0045262E">
        <w:rPr>
          <w:lang w:val="sq-AL"/>
        </w:rPr>
        <w:t>41</w:t>
      </w:r>
      <w:r w:rsidRPr="0045262E">
        <w:rPr>
          <w:lang w:val="sq-AL"/>
        </w:rPr>
        <w:fldChar w:fldCharType="end"/>
      </w:r>
      <w:r w:rsidR="007D6B0C" w:rsidRPr="0045262E">
        <w:rPr>
          <w:lang w:val="sq-AL"/>
        </w:rPr>
        <w:t>.</w:t>
      </w:r>
      <w:r w:rsidRPr="0045262E">
        <w:rPr>
          <w:lang w:val="sq-AL"/>
        </w:rPr>
        <w:t xml:space="preserve"> Cilat jan</w:t>
      </w:r>
      <w:r w:rsidR="00917D85" w:rsidRPr="0045262E">
        <w:rPr>
          <w:lang w:val="sq-AL"/>
        </w:rPr>
        <w:t>ë</w:t>
      </w:r>
      <w:r w:rsidRPr="0045262E">
        <w:rPr>
          <w:lang w:val="sq-AL"/>
        </w:rPr>
        <w:t xml:space="preserve"> shkaqet kryesore</w:t>
      </w:r>
      <w:ins w:id="235" w:author="Blerina Metanj" w:date="2022-01-25T09:32:00Z">
        <w:r w:rsidR="00BD027E">
          <w:rPr>
            <w:lang w:val="sq-AL"/>
          </w:rPr>
          <w:t xml:space="preserve"> </w:t>
        </w:r>
      </w:ins>
      <w:ins w:id="236" w:author="Blerina Metanj" w:date="2022-01-25T09:33:00Z">
        <w:r w:rsidR="00BD027E">
          <w:rPr>
            <w:lang w:val="sq-AL"/>
          </w:rPr>
          <w:t>tw perceptura</w:t>
        </w:r>
      </w:ins>
      <w:r w:rsidRPr="0045262E">
        <w:rPr>
          <w:lang w:val="sq-AL"/>
        </w:rPr>
        <w:t xml:space="preserve"> t</w:t>
      </w:r>
      <w:r w:rsidR="00917D85" w:rsidRPr="0045262E">
        <w:rPr>
          <w:lang w:val="sq-AL"/>
        </w:rPr>
        <w:t>ë</w:t>
      </w:r>
      <w:r w:rsidRPr="0045262E">
        <w:rPr>
          <w:lang w:val="sq-AL"/>
        </w:rPr>
        <w:t xml:space="preserve"> mosraportimit dhe mbajtjes n</w:t>
      </w:r>
      <w:r w:rsidR="00917D85" w:rsidRPr="0045262E">
        <w:rPr>
          <w:lang w:val="sq-AL"/>
        </w:rPr>
        <w:t>ë</w:t>
      </w:r>
      <w:r w:rsidRPr="0045262E">
        <w:rPr>
          <w:lang w:val="sq-AL"/>
        </w:rPr>
        <w:t xml:space="preserve"> fsheht</w:t>
      </w:r>
      <w:r w:rsidR="00917D85" w:rsidRPr="0045262E">
        <w:rPr>
          <w:lang w:val="sq-AL"/>
        </w:rPr>
        <w:t>ë</w:t>
      </w:r>
      <w:r w:rsidRPr="0045262E">
        <w:rPr>
          <w:lang w:val="sq-AL"/>
        </w:rPr>
        <w:t>si t</w:t>
      </w:r>
      <w:r w:rsidR="00917D85" w:rsidRPr="0045262E">
        <w:rPr>
          <w:lang w:val="sq-AL"/>
        </w:rPr>
        <w:t>ë</w:t>
      </w:r>
      <w:r w:rsidRPr="0045262E">
        <w:rPr>
          <w:lang w:val="sq-AL"/>
        </w:rPr>
        <w:t xml:space="preserve"> ngacmimit n</w:t>
      </w:r>
      <w:r w:rsidR="00917D85" w:rsidRPr="0045262E">
        <w:rPr>
          <w:lang w:val="sq-AL"/>
        </w:rPr>
        <w:t>ë</w:t>
      </w:r>
      <w:r w:rsidRPr="0045262E">
        <w:rPr>
          <w:lang w:val="sq-AL"/>
        </w:rPr>
        <w:t xml:space="preserve"> vendin e </w:t>
      </w:r>
      <w:commentRangeStart w:id="237"/>
      <w:commentRangeStart w:id="238"/>
      <w:r w:rsidRPr="0045262E">
        <w:rPr>
          <w:lang w:val="sq-AL"/>
        </w:rPr>
        <w:t>pun</w:t>
      </w:r>
      <w:r w:rsidR="00917D85" w:rsidRPr="0045262E">
        <w:rPr>
          <w:lang w:val="sq-AL"/>
        </w:rPr>
        <w:t>ë</w:t>
      </w:r>
      <w:r w:rsidRPr="0045262E">
        <w:rPr>
          <w:lang w:val="sq-AL"/>
        </w:rPr>
        <w:t>s?</w:t>
      </w:r>
      <w:commentRangeEnd w:id="237"/>
      <w:r w:rsidR="00757405" w:rsidRPr="0045262E">
        <w:rPr>
          <w:rStyle w:val="CommentReference"/>
          <w:rFonts w:asciiTheme="minorHAnsi" w:hAnsiTheme="minorHAnsi"/>
          <w:i w:val="0"/>
          <w:iCs w:val="0"/>
          <w:color w:val="auto"/>
          <w:lang w:val="sq-AL"/>
        </w:rPr>
        <w:commentReference w:id="237"/>
      </w:r>
      <w:bookmarkEnd w:id="234"/>
      <w:commentRangeEnd w:id="238"/>
      <w:r w:rsidR="00ED6E16">
        <w:rPr>
          <w:rStyle w:val="CommentReference"/>
          <w:rFonts w:asciiTheme="minorHAnsi" w:hAnsiTheme="minorHAnsi"/>
          <w:i w:val="0"/>
          <w:iCs w:val="0"/>
          <w:color w:val="auto"/>
          <w:lang w:val="en-GB"/>
        </w:rPr>
        <w:commentReference w:id="238"/>
      </w:r>
    </w:p>
    <w:p w14:paraId="632AFB4C" w14:textId="1F8D95B9" w:rsidR="00186ACA" w:rsidRDefault="000F415D" w:rsidP="00186ACA">
      <w:pPr>
        <w:pStyle w:val="ColorfulList-Accent11"/>
        <w:spacing w:line="240" w:lineRule="auto"/>
        <w:ind w:left="0"/>
        <w:rPr>
          <w:ins w:id="239" w:author="Blerina Metanj" w:date="2022-01-25T09:49:00Z"/>
          <w:sz w:val="18"/>
          <w:szCs w:val="18"/>
          <w:lang w:val="sq-AL"/>
        </w:rPr>
      </w:pPr>
      <w:r w:rsidRPr="0045262E">
        <w:rPr>
          <w:rFonts w:ascii="Times New Roman" w:hAnsi="Times New Roman"/>
          <w:b/>
          <w:noProof/>
          <w:sz w:val="24"/>
          <w:szCs w:val="24"/>
          <w:lang w:eastAsia="en-GB"/>
        </w:rPr>
        <w:drawing>
          <wp:inline distT="0" distB="0" distL="0" distR="0" wp14:anchorId="660E8758" wp14:editId="22F545C7">
            <wp:extent cx="5676900" cy="3192780"/>
            <wp:effectExtent l="0" t="0" r="0" b="7620"/>
            <wp:docPr id="3" name="Chart 3">
              <a:extLst xmlns:a="http://schemas.openxmlformats.org/drawingml/2006/main">
                <a:ext uri="{FF2B5EF4-FFF2-40B4-BE49-F238E27FC236}">
                  <a16:creationId xmlns:a16="http://schemas.microsoft.com/office/drawing/2014/main" id="{F5B5AEFD-EF82-4DF3-91B1-30A66D5FD2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r w:rsidRPr="0045262E">
        <w:rPr>
          <w:b/>
          <w:bCs/>
          <w:sz w:val="18"/>
          <w:szCs w:val="18"/>
          <w:lang w:val="sq-AL"/>
        </w:rPr>
        <w:t>Sh</w:t>
      </w:r>
      <w:r w:rsidR="00917D85" w:rsidRPr="0045262E">
        <w:rPr>
          <w:b/>
          <w:bCs/>
          <w:sz w:val="18"/>
          <w:szCs w:val="18"/>
          <w:lang w:val="sq-AL"/>
        </w:rPr>
        <w:t>ë</w:t>
      </w:r>
      <w:r w:rsidRPr="0045262E">
        <w:rPr>
          <w:b/>
          <w:bCs/>
          <w:sz w:val="18"/>
          <w:szCs w:val="18"/>
          <w:lang w:val="sq-AL"/>
        </w:rPr>
        <w:t>nim:</w:t>
      </w:r>
      <w:r w:rsidRPr="0045262E">
        <w:rPr>
          <w:sz w:val="18"/>
          <w:szCs w:val="18"/>
          <w:lang w:val="sq-AL"/>
        </w:rPr>
        <w:t xml:space="preserve"> Pyetje me p</w:t>
      </w:r>
      <w:r w:rsidR="00917D85" w:rsidRPr="0045262E">
        <w:rPr>
          <w:sz w:val="18"/>
          <w:szCs w:val="18"/>
          <w:lang w:val="sq-AL"/>
        </w:rPr>
        <w:t>ë</w:t>
      </w:r>
      <w:r w:rsidRPr="0045262E">
        <w:rPr>
          <w:sz w:val="18"/>
          <w:szCs w:val="18"/>
          <w:lang w:val="sq-AL"/>
        </w:rPr>
        <w:t>rgjigje t</w:t>
      </w:r>
      <w:r w:rsidR="00917D85" w:rsidRPr="0045262E">
        <w:rPr>
          <w:sz w:val="18"/>
          <w:szCs w:val="18"/>
          <w:lang w:val="sq-AL"/>
        </w:rPr>
        <w:t>ë</w:t>
      </w:r>
      <w:r w:rsidRPr="0045262E">
        <w:rPr>
          <w:sz w:val="18"/>
          <w:szCs w:val="18"/>
          <w:lang w:val="sq-AL"/>
        </w:rPr>
        <w:t xml:space="preserve"> shum</w:t>
      </w:r>
      <w:r w:rsidR="00917D85" w:rsidRPr="0045262E">
        <w:rPr>
          <w:sz w:val="18"/>
          <w:szCs w:val="18"/>
          <w:lang w:val="sq-AL"/>
        </w:rPr>
        <w:t>ë</w:t>
      </w:r>
      <w:r w:rsidRPr="0045262E">
        <w:rPr>
          <w:sz w:val="18"/>
          <w:szCs w:val="18"/>
          <w:lang w:val="sq-AL"/>
        </w:rPr>
        <w:t>fisht</w:t>
      </w:r>
      <w:r w:rsidR="00917D85" w:rsidRPr="0045262E">
        <w:rPr>
          <w:sz w:val="18"/>
          <w:szCs w:val="18"/>
          <w:lang w:val="sq-AL"/>
        </w:rPr>
        <w:t>ë</w:t>
      </w:r>
      <w:r w:rsidRPr="0045262E">
        <w:rPr>
          <w:sz w:val="18"/>
          <w:szCs w:val="18"/>
          <w:lang w:val="sq-AL"/>
        </w:rPr>
        <w:t>.</w:t>
      </w:r>
    </w:p>
    <w:p w14:paraId="15B5AEA7" w14:textId="01887C56" w:rsidR="00ED6E16" w:rsidRDefault="00ED6E16" w:rsidP="00186ACA">
      <w:pPr>
        <w:pStyle w:val="ColorfulList-Accent11"/>
        <w:spacing w:line="240" w:lineRule="auto"/>
        <w:ind w:left="0"/>
        <w:rPr>
          <w:ins w:id="240" w:author="Blerina Metanj" w:date="2022-01-25T09:49:00Z"/>
          <w:sz w:val="18"/>
          <w:szCs w:val="18"/>
          <w:lang w:val="sq-AL"/>
        </w:rPr>
      </w:pPr>
    </w:p>
    <w:p w14:paraId="6C169621" w14:textId="7E02C442" w:rsidR="00ED6E16" w:rsidRDefault="00ED6E16" w:rsidP="00186ACA">
      <w:pPr>
        <w:pStyle w:val="ColorfulList-Accent11"/>
        <w:spacing w:line="240" w:lineRule="auto"/>
        <w:ind w:left="0"/>
        <w:rPr>
          <w:ins w:id="241" w:author="Blerina Metanj" w:date="2022-01-25T09:49:00Z"/>
          <w:sz w:val="18"/>
          <w:szCs w:val="18"/>
          <w:lang w:val="sq-AL"/>
        </w:rPr>
      </w:pPr>
    </w:p>
    <w:p w14:paraId="4B301BC6" w14:textId="00C9E523" w:rsidR="00ED6E16" w:rsidRDefault="00ED6E16" w:rsidP="00186ACA">
      <w:pPr>
        <w:pStyle w:val="ColorfulList-Accent11"/>
        <w:spacing w:line="240" w:lineRule="auto"/>
        <w:ind w:left="0"/>
        <w:rPr>
          <w:ins w:id="242" w:author="Blerina Metanj" w:date="2022-01-25T09:49:00Z"/>
          <w:sz w:val="18"/>
          <w:szCs w:val="18"/>
          <w:lang w:val="sq-AL"/>
        </w:rPr>
      </w:pPr>
    </w:p>
    <w:p w14:paraId="5C682E6E" w14:textId="3F65250D" w:rsidR="00ED6E16" w:rsidRDefault="00ED6E16" w:rsidP="00186ACA">
      <w:pPr>
        <w:pStyle w:val="ColorfulList-Accent11"/>
        <w:spacing w:line="240" w:lineRule="auto"/>
        <w:ind w:left="0"/>
        <w:rPr>
          <w:ins w:id="243" w:author="Blerina Metanj" w:date="2022-01-25T09:49:00Z"/>
          <w:sz w:val="18"/>
          <w:szCs w:val="18"/>
          <w:lang w:val="sq-AL"/>
        </w:rPr>
      </w:pPr>
    </w:p>
    <w:p w14:paraId="264B2729" w14:textId="21A65365" w:rsidR="00ED6E16" w:rsidRDefault="00ED6E16" w:rsidP="00186ACA">
      <w:pPr>
        <w:pStyle w:val="ColorfulList-Accent11"/>
        <w:spacing w:line="240" w:lineRule="auto"/>
        <w:ind w:left="0"/>
        <w:rPr>
          <w:ins w:id="244" w:author="Blerina Metanj" w:date="2022-01-25T09:49:00Z"/>
          <w:sz w:val="18"/>
          <w:szCs w:val="18"/>
          <w:lang w:val="sq-AL"/>
        </w:rPr>
      </w:pPr>
    </w:p>
    <w:p w14:paraId="6B766FC3" w14:textId="4B30FAE7" w:rsidR="00ED6E16" w:rsidRDefault="00ED6E16" w:rsidP="00ED6E16">
      <w:pPr>
        <w:pStyle w:val="Caption"/>
        <w:keepNext/>
        <w:rPr>
          <w:ins w:id="245" w:author="Blerina Metanj" w:date="2022-01-25T09:51:00Z"/>
        </w:rPr>
        <w:pPrChange w:id="246" w:author="Blerina Metanj" w:date="2022-01-25T09:51:00Z">
          <w:pPr>
            <w:pStyle w:val="Caption"/>
          </w:pPr>
        </w:pPrChange>
      </w:pPr>
      <w:ins w:id="247" w:author="Blerina Metanj" w:date="2022-01-25T09:51:00Z">
        <w:r>
          <w:t xml:space="preserve">Fig </w:t>
        </w:r>
        <w:r>
          <w:fldChar w:fldCharType="begin"/>
        </w:r>
        <w:r>
          <w:instrText xml:space="preserve"> SEQ Figure \* ARABIC </w:instrText>
        </w:r>
      </w:ins>
      <w:r>
        <w:fldChar w:fldCharType="separate"/>
      </w:r>
      <w:ins w:id="248" w:author="Blerina Metanj" w:date="2022-01-25T09:51:00Z">
        <w:r>
          <w:rPr>
            <w:noProof/>
          </w:rPr>
          <w:t>40</w:t>
        </w:r>
        <w:r>
          <w:fldChar w:fldCharType="end"/>
        </w:r>
        <w:r>
          <w:rPr>
            <w:lang w:val="en-US"/>
          </w:rPr>
          <w:t xml:space="preserve">. </w:t>
        </w:r>
        <w:r w:rsidRPr="00D564CC">
          <w:rPr>
            <w:lang w:val="en-US"/>
          </w:rPr>
          <w:t xml:space="preserve">Cilat janë shkaqet kryesore tw perceptura të mosraportimit dhe mbajtjes në fshehtësi të ngacmimit në vendin e punës? </w:t>
        </w:r>
        <w:r>
          <w:rPr>
            <w:lang w:val="en-US"/>
          </w:rPr>
          <w:t>sipas sektorwve</w:t>
        </w:r>
      </w:ins>
    </w:p>
    <w:p w14:paraId="04D9FBF9" w14:textId="2C1DD7D5" w:rsidR="00ED6E16" w:rsidRDefault="00ED6E16" w:rsidP="00186ACA">
      <w:pPr>
        <w:pStyle w:val="ColorfulList-Accent11"/>
        <w:spacing w:line="240" w:lineRule="auto"/>
        <w:ind w:left="0"/>
        <w:rPr>
          <w:ins w:id="249" w:author="Blerina Metanj" w:date="2022-01-25T09:52:00Z"/>
          <w:rFonts w:ascii="Times New Roman" w:hAnsi="Times New Roman"/>
          <w:b/>
          <w:sz w:val="24"/>
          <w:szCs w:val="24"/>
          <w:lang w:val="sq-AL"/>
        </w:rPr>
      </w:pPr>
      <w:ins w:id="250" w:author="Blerina Metanj" w:date="2022-01-25T09:49:00Z">
        <w:r w:rsidRPr="00ED6E16">
          <w:rPr>
            <w:rFonts w:ascii="Times New Roman" w:hAnsi="Times New Roman"/>
            <w:b/>
            <w:sz w:val="24"/>
            <w:szCs w:val="24"/>
          </w:rPr>
          <w:drawing>
            <wp:inline distT="0" distB="0" distL="0" distR="0" wp14:anchorId="477F9F0B" wp14:editId="6AAB8513">
              <wp:extent cx="5715000" cy="4000500"/>
              <wp:effectExtent l="0" t="0" r="0" b="0"/>
              <wp:docPr id="27" name="Chart 27">
                <a:extLst xmlns:a="http://schemas.openxmlformats.org/drawingml/2006/main">
                  <a:ext uri="{FF2B5EF4-FFF2-40B4-BE49-F238E27FC236}">
                    <a16:creationId xmlns:a16="http://schemas.microsoft.com/office/drawing/2014/main" id="{72316753-F50F-4892-A857-BA33A7F337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ins>
    </w:p>
    <w:p w14:paraId="1E75FF6B" w14:textId="77777777" w:rsidR="00ED6E16" w:rsidRDefault="00ED6E16" w:rsidP="00ED6E16">
      <w:pPr>
        <w:pStyle w:val="ColorfulList-Accent11"/>
        <w:spacing w:line="240" w:lineRule="auto"/>
        <w:ind w:left="0"/>
        <w:rPr>
          <w:ins w:id="251" w:author="Blerina Metanj" w:date="2022-01-25T09:52:00Z"/>
          <w:sz w:val="18"/>
          <w:szCs w:val="18"/>
          <w:lang w:val="sq-AL"/>
        </w:rPr>
      </w:pPr>
      <w:ins w:id="252" w:author="Blerina Metanj" w:date="2022-01-25T09:52:00Z">
        <w:r w:rsidRPr="0045262E">
          <w:rPr>
            <w:b/>
            <w:bCs/>
            <w:sz w:val="18"/>
            <w:szCs w:val="18"/>
            <w:lang w:val="sq-AL"/>
          </w:rPr>
          <w:t>Shënim:</w:t>
        </w:r>
        <w:r w:rsidRPr="0045262E">
          <w:rPr>
            <w:sz w:val="18"/>
            <w:szCs w:val="18"/>
            <w:lang w:val="sq-AL"/>
          </w:rPr>
          <w:t xml:space="preserve"> Pyetje me përgjigje të shumëfishtë.</w:t>
        </w:r>
      </w:ins>
    </w:p>
    <w:p w14:paraId="0FEDCF36" w14:textId="77777777" w:rsidR="00ED6E16" w:rsidRPr="0045262E" w:rsidRDefault="00ED6E16" w:rsidP="00186ACA">
      <w:pPr>
        <w:pStyle w:val="ColorfulList-Accent11"/>
        <w:spacing w:line="240" w:lineRule="auto"/>
        <w:ind w:left="0"/>
        <w:rPr>
          <w:rFonts w:ascii="Times New Roman" w:hAnsi="Times New Roman"/>
          <w:b/>
          <w:sz w:val="24"/>
          <w:szCs w:val="24"/>
          <w:lang w:val="sq-AL"/>
        </w:rPr>
      </w:pPr>
    </w:p>
    <w:p w14:paraId="00150790" w14:textId="6C641D2A" w:rsidR="00032B26" w:rsidRPr="0045262E" w:rsidRDefault="00032B26" w:rsidP="00032B26">
      <w:pPr>
        <w:spacing w:after="0"/>
        <w:jc w:val="center"/>
        <w:rPr>
          <w:bCs/>
          <w:lang w:val="sq-AL"/>
        </w:rPr>
      </w:pPr>
      <w:r w:rsidRPr="0045262E">
        <w:rPr>
          <w:i/>
          <w:iCs/>
          <w:lang w:val="sq-AL"/>
        </w:rPr>
        <w:t>“</w:t>
      </w:r>
      <w:r w:rsidRPr="0045262E">
        <w:rPr>
          <w:bCs/>
          <w:lang w:val="sq-AL"/>
        </w:rPr>
        <w:t>Nuk ka raportim, pasi viktimat nuk kanë mbështetje</w:t>
      </w:r>
      <w:r w:rsidR="00186ACA" w:rsidRPr="0045262E">
        <w:rPr>
          <w:bCs/>
          <w:lang w:val="sq-AL"/>
        </w:rPr>
        <w:t xml:space="preserve"> [dhe]</w:t>
      </w:r>
      <w:r w:rsidRPr="0045262E">
        <w:rPr>
          <w:bCs/>
          <w:lang w:val="sq-AL"/>
        </w:rPr>
        <w:t xml:space="preserve"> intimidohen. Shefi i tha në syrin tonë një kolegeje që </w:t>
      </w:r>
      <w:r w:rsidR="00186ACA" w:rsidRPr="0045262E">
        <w:rPr>
          <w:bCs/>
          <w:lang w:val="sq-AL"/>
        </w:rPr>
        <w:t>ishte</w:t>
      </w:r>
      <w:r w:rsidRPr="0045262E">
        <w:rPr>
          <w:bCs/>
          <w:lang w:val="sq-AL"/>
        </w:rPr>
        <w:t xml:space="preserve"> </w:t>
      </w:r>
      <w:r w:rsidR="00186ACA" w:rsidRPr="0045262E">
        <w:rPr>
          <w:bCs/>
          <w:lang w:val="sq-AL"/>
        </w:rPr>
        <w:t>bullizuar</w:t>
      </w:r>
      <w:r w:rsidRPr="0045262E">
        <w:rPr>
          <w:bCs/>
          <w:lang w:val="sq-AL"/>
        </w:rPr>
        <w:t xml:space="preserve"> se </w:t>
      </w:r>
      <w:r w:rsidR="00186ACA" w:rsidRPr="0045262E">
        <w:rPr>
          <w:bCs/>
          <w:lang w:val="sq-AL"/>
        </w:rPr>
        <w:t>“</w:t>
      </w:r>
      <w:r w:rsidRPr="0045262E">
        <w:rPr>
          <w:bCs/>
          <w:lang w:val="sq-AL"/>
        </w:rPr>
        <w:t xml:space="preserve">nuk </w:t>
      </w:r>
      <w:r w:rsidR="00186ACA" w:rsidRPr="0045262E">
        <w:rPr>
          <w:bCs/>
          <w:lang w:val="sq-AL"/>
        </w:rPr>
        <w:t>kam nd</w:t>
      </w:r>
      <w:r w:rsidR="00917D85" w:rsidRPr="0045262E">
        <w:rPr>
          <w:bCs/>
          <w:lang w:val="sq-AL"/>
        </w:rPr>
        <w:t>ë</w:t>
      </w:r>
      <w:r w:rsidR="00186ACA" w:rsidRPr="0045262E">
        <w:rPr>
          <w:bCs/>
          <w:lang w:val="sq-AL"/>
        </w:rPr>
        <w:t>rmend t’</w:t>
      </w:r>
      <w:r w:rsidRPr="0045262E">
        <w:rPr>
          <w:bCs/>
          <w:lang w:val="sq-AL"/>
        </w:rPr>
        <w:t>i bëj gjyq atij tjetrit</w:t>
      </w:r>
      <w:r w:rsidR="00186ACA" w:rsidRPr="0045262E">
        <w:rPr>
          <w:bCs/>
          <w:lang w:val="sq-AL"/>
        </w:rPr>
        <w:t>”,</w:t>
      </w:r>
      <w:r w:rsidRPr="0045262E">
        <w:rPr>
          <w:bCs/>
          <w:lang w:val="sq-AL"/>
        </w:rPr>
        <w:t xml:space="preserve"> kur </w:t>
      </w:r>
      <w:r w:rsidR="00186ACA" w:rsidRPr="0045262E">
        <w:rPr>
          <w:bCs/>
          <w:lang w:val="sq-AL"/>
        </w:rPr>
        <w:t xml:space="preserve">ishte </w:t>
      </w:r>
      <w:r w:rsidRPr="0045262E">
        <w:rPr>
          <w:bCs/>
          <w:lang w:val="sq-AL"/>
        </w:rPr>
        <w:t>ajo kishte të drejtë”</w:t>
      </w:r>
    </w:p>
    <w:p w14:paraId="41CFBD82" w14:textId="1D8DFBDE" w:rsidR="00032B26" w:rsidRPr="0045262E" w:rsidRDefault="00032B26" w:rsidP="00032B26">
      <w:pPr>
        <w:pStyle w:val="ListParagraph"/>
        <w:numPr>
          <w:ilvl w:val="0"/>
          <w:numId w:val="5"/>
        </w:numPr>
        <w:tabs>
          <w:tab w:val="left" w:pos="8026"/>
        </w:tabs>
        <w:spacing w:after="0" w:line="240" w:lineRule="auto"/>
        <w:jc w:val="center"/>
        <w:rPr>
          <w:i/>
          <w:iCs/>
          <w:lang w:val="sq-AL" w:eastAsia="en-GB"/>
        </w:rPr>
      </w:pPr>
      <w:r w:rsidRPr="0045262E">
        <w:rPr>
          <w:i/>
          <w:iCs/>
          <w:lang w:val="sq-AL"/>
        </w:rPr>
        <w:t>Anisa, 32 vjeç, punonj</w:t>
      </w:r>
      <w:r w:rsidR="00917D85" w:rsidRPr="0045262E">
        <w:rPr>
          <w:i/>
          <w:iCs/>
          <w:lang w:val="sq-AL"/>
        </w:rPr>
        <w:t>ë</w:t>
      </w:r>
      <w:r w:rsidRPr="0045262E">
        <w:rPr>
          <w:i/>
          <w:iCs/>
          <w:lang w:val="sq-AL"/>
        </w:rPr>
        <w:t>s</w:t>
      </w:r>
      <w:r w:rsidR="00A94B7D" w:rsidRPr="0045262E">
        <w:rPr>
          <w:i/>
          <w:iCs/>
          <w:lang w:val="sq-AL"/>
        </w:rPr>
        <w:t>e</w:t>
      </w:r>
      <w:r w:rsidRPr="0045262E">
        <w:rPr>
          <w:i/>
          <w:iCs/>
          <w:lang w:val="sq-AL"/>
        </w:rPr>
        <w:t xml:space="preserve"> n</w:t>
      </w:r>
      <w:r w:rsidR="00917D85" w:rsidRPr="0045262E">
        <w:rPr>
          <w:i/>
          <w:iCs/>
          <w:lang w:val="sq-AL"/>
        </w:rPr>
        <w:t>ë</w:t>
      </w:r>
      <w:r w:rsidRPr="0045262E">
        <w:rPr>
          <w:i/>
          <w:iCs/>
          <w:lang w:val="sq-AL"/>
        </w:rPr>
        <w:t xml:space="preserve"> administrat</w:t>
      </w:r>
      <w:r w:rsidR="00917D85" w:rsidRPr="0045262E">
        <w:rPr>
          <w:i/>
          <w:iCs/>
          <w:lang w:val="sq-AL"/>
        </w:rPr>
        <w:t>ë</w:t>
      </w:r>
      <w:r w:rsidRPr="0045262E">
        <w:rPr>
          <w:i/>
          <w:iCs/>
          <w:lang w:val="sq-AL"/>
        </w:rPr>
        <w:t>n publike, pjes</w:t>
      </w:r>
      <w:r w:rsidR="00917D85" w:rsidRPr="0045262E">
        <w:rPr>
          <w:i/>
          <w:iCs/>
          <w:lang w:val="sq-AL"/>
        </w:rPr>
        <w:t>ë</w:t>
      </w:r>
      <w:r w:rsidRPr="0045262E">
        <w:rPr>
          <w:i/>
          <w:iCs/>
          <w:lang w:val="sq-AL"/>
        </w:rPr>
        <w:t>marr</w:t>
      </w:r>
      <w:r w:rsidR="00917D85" w:rsidRPr="0045262E">
        <w:rPr>
          <w:i/>
          <w:iCs/>
          <w:lang w:val="sq-AL"/>
        </w:rPr>
        <w:t>ë</w:t>
      </w:r>
      <w:r w:rsidRPr="0045262E">
        <w:rPr>
          <w:i/>
          <w:iCs/>
          <w:lang w:val="sq-AL"/>
        </w:rPr>
        <w:t>s</w:t>
      </w:r>
      <w:r w:rsidR="00186ACA" w:rsidRPr="0045262E">
        <w:rPr>
          <w:i/>
          <w:iCs/>
          <w:lang w:val="sq-AL"/>
        </w:rPr>
        <w:t>e</w:t>
      </w:r>
      <w:r w:rsidRPr="0045262E">
        <w:rPr>
          <w:i/>
          <w:iCs/>
          <w:lang w:val="sq-AL"/>
        </w:rPr>
        <w:t xml:space="preserve"> fokus grup</w:t>
      </w:r>
    </w:p>
    <w:p w14:paraId="0D57E5BC" w14:textId="77777777" w:rsidR="00032B26" w:rsidRPr="0045262E" w:rsidRDefault="00032B26" w:rsidP="00E15341">
      <w:pPr>
        <w:pStyle w:val="ColorfulList-Accent11"/>
        <w:ind w:left="0"/>
        <w:jc w:val="both"/>
        <w:rPr>
          <w:rFonts w:asciiTheme="minorHAnsi" w:hAnsiTheme="minorHAnsi"/>
          <w:bCs/>
          <w:lang w:val="sq-AL"/>
        </w:rPr>
      </w:pPr>
    </w:p>
    <w:p w14:paraId="3EEC8F33" w14:textId="372D17E8" w:rsidR="00DB49E2" w:rsidRPr="0045262E" w:rsidRDefault="00F7371D" w:rsidP="00DB49E2">
      <w:pPr>
        <w:pStyle w:val="ColorfulList-Accent11"/>
        <w:ind w:left="0"/>
        <w:jc w:val="both"/>
        <w:rPr>
          <w:rFonts w:asciiTheme="minorHAnsi" w:hAnsiTheme="minorHAnsi"/>
          <w:bCs/>
          <w:lang w:val="sq-AL"/>
        </w:rPr>
      </w:pPr>
      <w:r w:rsidRPr="0045262E">
        <w:rPr>
          <w:rFonts w:asciiTheme="minorHAnsi" w:hAnsiTheme="minorHAnsi"/>
          <w:bCs/>
          <w:lang w:val="sq-AL"/>
        </w:rPr>
        <w:t>Frika se mos humb vendin e pun</w:t>
      </w:r>
      <w:r w:rsidR="00917D85" w:rsidRPr="0045262E">
        <w:rPr>
          <w:rFonts w:asciiTheme="minorHAnsi" w:hAnsiTheme="minorHAnsi"/>
          <w:bCs/>
          <w:lang w:val="sq-AL"/>
        </w:rPr>
        <w:t>ë</w:t>
      </w:r>
      <w:r w:rsidRPr="0045262E">
        <w:rPr>
          <w:rFonts w:asciiTheme="minorHAnsi" w:hAnsiTheme="minorHAnsi"/>
          <w:bCs/>
          <w:lang w:val="sq-AL"/>
        </w:rPr>
        <w:t xml:space="preserve">s </w:t>
      </w:r>
      <w:r w:rsidR="007B760A" w:rsidRPr="0045262E">
        <w:rPr>
          <w:rFonts w:asciiTheme="minorHAnsi" w:hAnsiTheme="minorHAnsi"/>
          <w:bCs/>
          <w:lang w:val="sq-AL"/>
        </w:rPr>
        <w:t>n</w:t>
      </w:r>
      <w:r w:rsidR="00917D85" w:rsidRPr="0045262E">
        <w:rPr>
          <w:rFonts w:asciiTheme="minorHAnsi" w:hAnsiTheme="minorHAnsi"/>
          <w:bCs/>
          <w:lang w:val="sq-AL"/>
        </w:rPr>
        <w:t>ë</w:t>
      </w:r>
      <w:r w:rsidR="007B760A" w:rsidRPr="0045262E">
        <w:rPr>
          <w:rFonts w:asciiTheme="minorHAnsi" w:hAnsiTheme="minorHAnsi"/>
          <w:bCs/>
          <w:lang w:val="sq-AL"/>
        </w:rPr>
        <w:t xml:space="preserve"> rast se raporton duket si nj</w:t>
      </w:r>
      <w:r w:rsidR="00917D85" w:rsidRPr="0045262E">
        <w:rPr>
          <w:rFonts w:asciiTheme="minorHAnsi" w:hAnsiTheme="minorHAnsi"/>
          <w:bCs/>
          <w:lang w:val="sq-AL"/>
        </w:rPr>
        <w:t>ë</w:t>
      </w:r>
      <w:r w:rsidR="007B760A" w:rsidRPr="0045262E">
        <w:rPr>
          <w:rFonts w:asciiTheme="minorHAnsi" w:hAnsiTheme="minorHAnsi"/>
          <w:bCs/>
          <w:lang w:val="sq-AL"/>
        </w:rPr>
        <w:t xml:space="preserve"> perceptim i bazuar n</w:t>
      </w:r>
      <w:r w:rsidR="00917D85" w:rsidRPr="0045262E">
        <w:rPr>
          <w:rFonts w:asciiTheme="minorHAnsi" w:hAnsiTheme="minorHAnsi"/>
          <w:bCs/>
          <w:lang w:val="sq-AL"/>
        </w:rPr>
        <w:t>ë</w:t>
      </w:r>
      <w:r w:rsidR="007B760A" w:rsidRPr="0045262E">
        <w:rPr>
          <w:rFonts w:asciiTheme="minorHAnsi" w:hAnsiTheme="minorHAnsi"/>
          <w:bCs/>
          <w:lang w:val="sq-AL"/>
        </w:rPr>
        <w:t xml:space="preserve"> </w:t>
      </w:r>
      <w:r w:rsidR="00B166A9" w:rsidRPr="0045262E">
        <w:rPr>
          <w:rFonts w:asciiTheme="minorHAnsi" w:hAnsiTheme="minorHAnsi"/>
          <w:bCs/>
          <w:lang w:val="sq-AL"/>
        </w:rPr>
        <w:t>p</w:t>
      </w:r>
      <w:r w:rsidR="00917D85" w:rsidRPr="0045262E">
        <w:rPr>
          <w:rFonts w:asciiTheme="minorHAnsi" w:hAnsiTheme="minorHAnsi"/>
          <w:bCs/>
          <w:lang w:val="sq-AL"/>
        </w:rPr>
        <w:t>ë</w:t>
      </w:r>
      <w:r w:rsidR="00B166A9" w:rsidRPr="0045262E">
        <w:rPr>
          <w:rFonts w:asciiTheme="minorHAnsi" w:hAnsiTheme="minorHAnsi"/>
          <w:bCs/>
          <w:lang w:val="sq-AL"/>
        </w:rPr>
        <w:t>rvoj</w:t>
      </w:r>
      <w:r w:rsidR="00917D85" w:rsidRPr="0045262E">
        <w:rPr>
          <w:rFonts w:asciiTheme="minorHAnsi" w:hAnsiTheme="minorHAnsi"/>
          <w:bCs/>
          <w:lang w:val="sq-AL"/>
        </w:rPr>
        <w:t>ë</w:t>
      </w:r>
      <w:r w:rsidR="00B166A9" w:rsidRPr="0045262E">
        <w:rPr>
          <w:rFonts w:asciiTheme="minorHAnsi" w:hAnsiTheme="minorHAnsi"/>
          <w:bCs/>
          <w:lang w:val="sq-AL"/>
        </w:rPr>
        <w:t>n e koleg</w:t>
      </w:r>
      <w:r w:rsidR="00917D85" w:rsidRPr="0045262E">
        <w:rPr>
          <w:rFonts w:asciiTheme="minorHAnsi" w:hAnsiTheme="minorHAnsi"/>
          <w:bCs/>
          <w:lang w:val="sq-AL"/>
        </w:rPr>
        <w:t>ë</w:t>
      </w:r>
      <w:r w:rsidR="00B166A9" w:rsidRPr="0045262E">
        <w:rPr>
          <w:rFonts w:asciiTheme="minorHAnsi" w:hAnsiTheme="minorHAnsi"/>
          <w:bCs/>
          <w:lang w:val="sq-AL"/>
        </w:rPr>
        <w:t>ve</w:t>
      </w:r>
      <w:r w:rsidR="003F281A" w:rsidRPr="0045262E">
        <w:rPr>
          <w:rFonts w:asciiTheme="minorHAnsi" w:hAnsiTheme="minorHAnsi"/>
          <w:bCs/>
          <w:lang w:val="sq-AL"/>
        </w:rPr>
        <w:t xml:space="preserve"> n</w:t>
      </w:r>
      <w:r w:rsidR="00917D85" w:rsidRPr="0045262E">
        <w:rPr>
          <w:rFonts w:asciiTheme="minorHAnsi" w:hAnsiTheme="minorHAnsi"/>
          <w:bCs/>
          <w:lang w:val="sq-AL"/>
        </w:rPr>
        <w:t>ë</w:t>
      </w:r>
      <w:r w:rsidR="003F281A" w:rsidRPr="0045262E">
        <w:rPr>
          <w:rFonts w:asciiTheme="minorHAnsi" w:hAnsiTheme="minorHAnsi"/>
          <w:bCs/>
          <w:lang w:val="sq-AL"/>
        </w:rPr>
        <w:t xml:space="preserve"> vendin e pun</w:t>
      </w:r>
      <w:r w:rsidR="00917D85" w:rsidRPr="0045262E">
        <w:rPr>
          <w:rFonts w:asciiTheme="minorHAnsi" w:hAnsiTheme="minorHAnsi"/>
          <w:bCs/>
          <w:lang w:val="sq-AL"/>
        </w:rPr>
        <w:t>ë</w:t>
      </w:r>
      <w:r w:rsidR="003F281A" w:rsidRPr="0045262E">
        <w:rPr>
          <w:rFonts w:asciiTheme="minorHAnsi" w:hAnsiTheme="minorHAnsi"/>
          <w:bCs/>
          <w:lang w:val="sq-AL"/>
        </w:rPr>
        <w:t>s</w:t>
      </w:r>
      <w:r w:rsidR="00B166A9" w:rsidRPr="0045262E">
        <w:rPr>
          <w:rFonts w:asciiTheme="minorHAnsi" w:hAnsiTheme="minorHAnsi"/>
          <w:bCs/>
          <w:lang w:val="sq-AL"/>
        </w:rPr>
        <w:t>. K</w:t>
      </w:r>
      <w:r w:rsidR="00917D85" w:rsidRPr="0045262E">
        <w:rPr>
          <w:rFonts w:asciiTheme="minorHAnsi" w:hAnsiTheme="minorHAnsi"/>
          <w:bCs/>
          <w:lang w:val="sq-AL"/>
        </w:rPr>
        <w:t>ë</w:t>
      </w:r>
      <w:r w:rsidR="00B166A9" w:rsidRPr="0045262E">
        <w:rPr>
          <w:rFonts w:asciiTheme="minorHAnsi" w:hAnsiTheme="minorHAnsi"/>
          <w:bCs/>
          <w:lang w:val="sq-AL"/>
        </w:rPr>
        <w:t>shtu,</w:t>
      </w:r>
      <w:r w:rsidR="007B760A" w:rsidRPr="0045262E">
        <w:rPr>
          <w:rFonts w:asciiTheme="minorHAnsi" w:hAnsiTheme="minorHAnsi"/>
          <w:bCs/>
          <w:lang w:val="sq-AL"/>
        </w:rPr>
        <w:t xml:space="preserve"> </w:t>
      </w:r>
      <w:r w:rsidR="00DB49E2" w:rsidRPr="0045262E">
        <w:rPr>
          <w:rFonts w:asciiTheme="minorHAnsi" w:hAnsiTheme="minorHAnsi"/>
          <w:bCs/>
          <w:lang w:val="sq-AL"/>
        </w:rPr>
        <w:t>20% e punonj</w:t>
      </w:r>
      <w:r w:rsidR="00917D85" w:rsidRPr="0045262E">
        <w:rPr>
          <w:rFonts w:asciiTheme="minorHAnsi" w:hAnsiTheme="minorHAnsi"/>
          <w:bCs/>
          <w:lang w:val="sq-AL"/>
        </w:rPr>
        <w:t>ë</w:t>
      </w:r>
      <w:r w:rsidR="00DB49E2" w:rsidRPr="0045262E">
        <w:rPr>
          <w:rFonts w:asciiTheme="minorHAnsi" w:hAnsiTheme="minorHAnsi"/>
          <w:bCs/>
          <w:lang w:val="sq-AL"/>
        </w:rPr>
        <w:t>sve t</w:t>
      </w:r>
      <w:r w:rsidR="00917D85" w:rsidRPr="0045262E">
        <w:rPr>
          <w:rFonts w:asciiTheme="minorHAnsi" w:hAnsiTheme="minorHAnsi"/>
          <w:bCs/>
          <w:lang w:val="sq-AL"/>
        </w:rPr>
        <w:t>ë</w:t>
      </w:r>
      <w:r w:rsidR="00DB49E2" w:rsidRPr="0045262E">
        <w:rPr>
          <w:rFonts w:asciiTheme="minorHAnsi" w:hAnsiTheme="minorHAnsi"/>
          <w:bCs/>
          <w:lang w:val="sq-AL"/>
        </w:rPr>
        <w:t xml:space="preserve"> anketuar kan</w:t>
      </w:r>
      <w:r w:rsidR="00917D85" w:rsidRPr="0045262E">
        <w:rPr>
          <w:rFonts w:asciiTheme="minorHAnsi" w:hAnsiTheme="minorHAnsi"/>
          <w:bCs/>
          <w:lang w:val="sq-AL"/>
        </w:rPr>
        <w:t>ë</w:t>
      </w:r>
      <w:r w:rsidR="00DB49E2" w:rsidRPr="0045262E">
        <w:rPr>
          <w:rFonts w:asciiTheme="minorHAnsi" w:hAnsiTheme="minorHAnsi"/>
          <w:bCs/>
          <w:lang w:val="sq-AL"/>
        </w:rPr>
        <w:t xml:space="preserve"> d</w:t>
      </w:r>
      <w:r w:rsidR="00917D85" w:rsidRPr="0045262E">
        <w:rPr>
          <w:rFonts w:asciiTheme="minorHAnsi" w:hAnsiTheme="minorHAnsi"/>
          <w:bCs/>
          <w:lang w:val="sq-AL"/>
        </w:rPr>
        <w:t>ë</w:t>
      </w:r>
      <w:r w:rsidR="00DB49E2" w:rsidRPr="0045262E">
        <w:rPr>
          <w:rFonts w:asciiTheme="minorHAnsi" w:hAnsiTheme="minorHAnsi"/>
          <w:bCs/>
          <w:lang w:val="sq-AL"/>
        </w:rPr>
        <w:t xml:space="preserve">gjuar raste se kur personi </w:t>
      </w:r>
      <w:r w:rsidR="00917D85" w:rsidRPr="0045262E">
        <w:rPr>
          <w:rFonts w:asciiTheme="minorHAnsi" w:hAnsiTheme="minorHAnsi"/>
          <w:bCs/>
          <w:lang w:val="sq-AL"/>
        </w:rPr>
        <w:t>ë</w:t>
      </w:r>
      <w:r w:rsidR="00DB49E2" w:rsidRPr="0045262E">
        <w:rPr>
          <w:rFonts w:asciiTheme="minorHAnsi" w:hAnsiTheme="minorHAnsi"/>
          <w:bCs/>
          <w:lang w:val="sq-AL"/>
        </w:rPr>
        <w:t>sht</w:t>
      </w:r>
      <w:r w:rsidR="00917D85" w:rsidRPr="0045262E">
        <w:rPr>
          <w:rFonts w:asciiTheme="minorHAnsi" w:hAnsiTheme="minorHAnsi"/>
          <w:bCs/>
          <w:lang w:val="sq-AL"/>
        </w:rPr>
        <w:t>ë</w:t>
      </w:r>
      <w:r w:rsidR="00DB49E2" w:rsidRPr="0045262E">
        <w:rPr>
          <w:rFonts w:asciiTheme="minorHAnsi" w:hAnsiTheme="minorHAnsi"/>
          <w:bCs/>
          <w:lang w:val="sq-AL"/>
        </w:rPr>
        <w:t xml:space="preserve"> ankuar p</w:t>
      </w:r>
      <w:r w:rsidR="00917D85" w:rsidRPr="0045262E">
        <w:rPr>
          <w:rFonts w:asciiTheme="minorHAnsi" w:hAnsiTheme="minorHAnsi"/>
          <w:bCs/>
          <w:lang w:val="sq-AL"/>
        </w:rPr>
        <w:t>ë</w:t>
      </w:r>
      <w:r w:rsidR="00DB49E2" w:rsidRPr="0045262E">
        <w:rPr>
          <w:rFonts w:asciiTheme="minorHAnsi" w:hAnsiTheme="minorHAnsi"/>
          <w:bCs/>
          <w:lang w:val="sq-AL"/>
        </w:rPr>
        <w:t>r ngacmim ka humbur vendin e pun</w:t>
      </w:r>
      <w:r w:rsidR="00917D85" w:rsidRPr="0045262E">
        <w:rPr>
          <w:rFonts w:asciiTheme="minorHAnsi" w:hAnsiTheme="minorHAnsi"/>
          <w:bCs/>
          <w:lang w:val="sq-AL"/>
        </w:rPr>
        <w:t>ë</w:t>
      </w:r>
      <w:r w:rsidR="00DB49E2" w:rsidRPr="0045262E">
        <w:rPr>
          <w:rFonts w:asciiTheme="minorHAnsi" w:hAnsiTheme="minorHAnsi"/>
          <w:bCs/>
          <w:lang w:val="sq-AL"/>
        </w:rPr>
        <w:t xml:space="preserve">s, 17% se i </w:t>
      </w:r>
      <w:r w:rsidR="00917D85" w:rsidRPr="0045262E">
        <w:rPr>
          <w:rFonts w:asciiTheme="minorHAnsi" w:hAnsiTheme="minorHAnsi"/>
          <w:bCs/>
          <w:lang w:val="sq-AL"/>
        </w:rPr>
        <w:t>ë</w:t>
      </w:r>
      <w:r w:rsidR="00DB49E2" w:rsidRPr="0045262E">
        <w:rPr>
          <w:rFonts w:asciiTheme="minorHAnsi" w:hAnsiTheme="minorHAnsi"/>
          <w:bCs/>
          <w:lang w:val="sq-AL"/>
        </w:rPr>
        <w:t>sht</w:t>
      </w:r>
      <w:r w:rsidR="00917D85" w:rsidRPr="0045262E">
        <w:rPr>
          <w:rFonts w:asciiTheme="minorHAnsi" w:hAnsiTheme="minorHAnsi"/>
          <w:bCs/>
          <w:lang w:val="sq-AL"/>
        </w:rPr>
        <w:t>ë</w:t>
      </w:r>
      <w:r w:rsidR="00DB49E2" w:rsidRPr="0045262E">
        <w:rPr>
          <w:rFonts w:asciiTheme="minorHAnsi" w:hAnsiTheme="minorHAnsi"/>
          <w:bCs/>
          <w:lang w:val="sq-AL"/>
        </w:rPr>
        <w:t xml:space="preserve"> hequr dita e pun</w:t>
      </w:r>
      <w:r w:rsidR="00917D85" w:rsidRPr="0045262E">
        <w:rPr>
          <w:rFonts w:asciiTheme="minorHAnsi" w:hAnsiTheme="minorHAnsi"/>
          <w:bCs/>
          <w:lang w:val="sq-AL"/>
        </w:rPr>
        <w:t>ë</w:t>
      </w:r>
      <w:r w:rsidR="00DB49E2" w:rsidRPr="0045262E">
        <w:rPr>
          <w:rFonts w:asciiTheme="minorHAnsi" w:hAnsiTheme="minorHAnsi"/>
          <w:bCs/>
          <w:lang w:val="sq-AL"/>
        </w:rPr>
        <w:t>s, 15% se ka p</w:t>
      </w:r>
      <w:r w:rsidR="00917D85" w:rsidRPr="0045262E">
        <w:rPr>
          <w:rFonts w:asciiTheme="minorHAnsi" w:hAnsiTheme="minorHAnsi"/>
          <w:bCs/>
          <w:lang w:val="sq-AL"/>
        </w:rPr>
        <w:t>ë</w:t>
      </w:r>
      <w:r w:rsidR="00DB49E2" w:rsidRPr="0045262E">
        <w:rPr>
          <w:rFonts w:asciiTheme="minorHAnsi" w:hAnsiTheme="minorHAnsi"/>
          <w:bCs/>
          <w:lang w:val="sq-AL"/>
        </w:rPr>
        <w:t>suar ulje n</w:t>
      </w:r>
      <w:r w:rsidR="00917D85" w:rsidRPr="0045262E">
        <w:rPr>
          <w:rFonts w:asciiTheme="minorHAnsi" w:hAnsiTheme="minorHAnsi"/>
          <w:bCs/>
          <w:lang w:val="sq-AL"/>
        </w:rPr>
        <w:t>ë</w:t>
      </w:r>
      <w:r w:rsidR="00DB49E2" w:rsidRPr="0045262E">
        <w:rPr>
          <w:rFonts w:asciiTheme="minorHAnsi" w:hAnsiTheme="minorHAnsi"/>
          <w:bCs/>
          <w:lang w:val="sq-AL"/>
        </w:rPr>
        <w:t xml:space="preserve"> detyr</w:t>
      </w:r>
      <w:r w:rsidR="00917D85" w:rsidRPr="0045262E">
        <w:rPr>
          <w:rFonts w:asciiTheme="minorHAnsi" w:hAnsiTheme="minorHAnsi"/>
          <w:bCs/>
          <w:lang w:val="sq-AL"/>
        </w:rPr>
        <w:t>ë</w:t>
      </w:r>
      <w:r w:rsidR="00DB49E2" w:rsidRPr="0045262E">
        <w:rPr>
          <w:rFonts w:asciiTheme="minorHAnsi" w:hAnsiTheme="minorHAnsi"/>
          <w:bCs/>
          <w:lang w:val="sq-AL"/>
        </w:rPr>
        <w:t>, 11% ulje n</w:t>
      </w:r>
      <w:r w:rsidR="00917D85" w:rsidRPr="0045262E">
        <w:rPr>
          <w:rFonts w:asciiTheme="minorHAnsi" w:hAnsiTheme="minorHAnsi"/>
          <w:bCs/>
          <w:lang w:val="sq-AL"/>
        </w:rPr>
        <w:t>ë</w:t>
      </w:r>
      <w:r w:rsidR="00DB49E2" w:rsidRPr="0045262E">
        <w:rPr>
          <w:rFonts w:asciiTheme="minorHAnsi" w:hAnsiTheme="minorHAnsi"/>
          <w:bCs/>
          <w:lang w:val="sq-AL"/>
        </w:rPr>
        <w:t xml:space="preserve"> pag</w:t>
      </w:r>
      <w:r w:rsidR="00917D85" w:rsidRPr="0045262E">
        <w:rPr>
          <w:rFonts w:asciiTheme="minorHAnsi" w:hAnsiTheme="minorHAnsi"/>
          <w:bCs/>
          <w:lang w:val="sq-AL"/>
        </w:rPr>
        <w:t>ë</w:t>
      </w:r>
      <w:r w:rsidR="00DB49E2" w:rsidRPr="0045262E">
        <w:rPr>
          <w:rFonts w:asciiTheme="minorHAnsi" w:hAnsiTheme="minorHAnsi"/>
          <w:bCs/>
          <w:lang w:val="sq-AL"/>
        </w:rPr>
        <w:t xml:space="preserve">, </w:t>
      </w:r>
      <w:r w:rsidR="007B760A" w:rsidRPr="0045262E">
        <w:rPr>
          <w:rFonts w:asciiTheme="minorHAnsi" w:hAnsiTheme="minorHAnsi"/>
          <w:bCs/>
          <w:lang w:val="sq-AL"/>
        </w:rPr>
        <w:t>nd</w:t>
      </w:r>
      <w:r w:rsidR="00917D85" w:rsidRPr="0045262E">
        <w:rPr>
          <w:rFonts w:asciiTheme="minorHAnsi" w:hAnsiTheme="minorHAnsi"/>
          <w:bCs/>
          <w:lang w:val="sq-AL"/>
        </w:rPr>
        <w:t>ë</w:t>
      </w:r>
      <w:r w:rsidR="007B760A" w:rsidRPr="0045262E">
        <w:rPr>
          <w:rFonts w:asciiTheme="minorHAnsi" w:hAnsiTheme="minorHAnsi"/>
          <w:bCs/>
          <w:lang w:val="sq-AL"/>
        </w:rPr>
        <w:t xml:space="preserve">rsa </w:t>
      </w:r>
      <w:r w:rsidR="00DB49E2" w:rsidRPr="0045262E">
        <w:rPr>
          <w:rFonts w:asciiTheme="minorHAnsi" w:hAnsiTheme="minorHAnsi"/>
          <w:bCs/>
          <w:lang w:val="sq-AL"/>
        </w:rPr>
        <w:t xml:space="preserve">10% </w:t>
      </w:r>
      <w:r w:rsidR="007B760A" w:rsidRPr="0045262E">
        <w:rPr>
          <w:rFonts w:asciiTheme="minorHAnsi" w:hAnsiTheme="minorHAnsi"/>
          <w:bCs/>
          <w:lang w:val="sq-AL"/>
        </w:rPr>
        <w:t>jan</w:t>
      </w:r>
      <w:r w:rsidR="00917D85" w:rsidRPr="0045262E">
        <w:rPr>
          <w:rFonts w:asciiTheme="minorHAnsi" w:hAnsiTheme="minorHAnsi"/>
          <w:bCs/>
          <w:lang w:val="sq-AL"/>
        </w:rPr>
        <w:t>ë</w:t>
      </w:r>
      <w:r w:rsidR="007B760A" w:rsidRPr="0045262E">
        <w:rPr>
          <w:rFonts w:asciiTheme="minorHAnsi" w:hAnsiTheme="minorHAnsi"/>
          <w:bCs/>
          <w:lang w:val="sq-AL"/>
        </w:rPr>
        <w:t xml:space="preserve"> </w:t>
      </w:r>
      <w:r w:rsidR="00DB49E2" w:rsidRPr="0045262E">
        <w:rPr>
          <w:rFonts w:asciiTheme="minorHAnsi" w:hAnsiTheme="minorHAnsi"/>
          <w:bCs/>
          <w:lang w:val="sq-AL"/>
        </w:rPr>
        <w:t>p</w:t>
      </w:r>
      <w:r w:rsidR="00917D85" w:rsidRPr="0045262E">
        <w:rPr>
          <w:rFonts w:asciiTheme="minorHAnsi" w:hAnsiTheme="minorHAnsi"/>
          <w:bCs/>
          <w:lang w:val="sq-AL"/>
        </w:rPr>
        <w:t>ë</w:t>
      </w:r>
      <w:r w:rsidR="00DB49E2" w:rsidRPr="0045262E">
        <w:rPr>
          <w:rFonts w:asciiTheme="minorHAnsi" w:hAnsiTheme="minorHAnsi"/>
          <w:bCs/>
          <w:lang w:val="sq-AL"/>
        </w:rPr>
        <w:t>rjashtuar nga rritja e detyr</w:t>
      </w:r>
      <w:r w:rsidR="00917D85" w:rsidRPr="0045262E">
        <w:rPr>
          <w:rFonts w:asciiTheme="minorHAnsi" w:hAnsiTheme="minorHAnsi"/>
          <w:bCs/>
          <w:lang w:val="sq-AL"/>
        </w:rPr>
        <w:t>ë</w:t>
      </w:r>
      <w:r w:rsidR="00DB49E2" w:rsidRPr="0045262E">
        <w:rPr>
          <w:rFonts w:asciiTheme="minorHAnsi" w:hAnsiTheme="minorHAnsi"/>
          <w:bCs/>
          <w:lang w:val="sq-AL"/>
        </w:rPr>
        <w:t>s os</w:t>
      </w:r>
      <w:r w:rsidR="007B760A" w:rsidRPr="0045262E">
        <w:rPr>
          <w:rFonts w:asciiTheme="minorHAnsi" w:hAnsiTheme="minorHAnsi"/>
          <w:bCs/>
          <w:lang w:val="sq-AL"/>
        </w:rPr>
        <w:t>e ndjekja e</w:t>
      </w:r>
      <w:r w:rsidR="00DB49E2" w:rsidRPr="0045262E">
        <w:rPr>
          <w:rFonts w:asciiTheme="minorHAnsi" w:hAnsiTheme="minorHAnsi"/>
          <w:bCs/>
          <w:lang w:val="sq-AL"/>
        </w:rPr>
        <w:t xml:space="preserve"> kualifikime</w:t>
      </w:r>
      <w:r w:rsidR="007B760A" w:rsidRPr="0045262E">
        <w:rPr>
          <w:rFonts w:asciiTheme="minorHAnsi" w:hAnsiTheme="minorHAnsi"/>
          <w:bCs/>
          <w:lang w:val="sq-AL"/>
        </w:rPr>
        <w:t>ve</w:t>
      </w:r>
      <w:r w:rsidR="00DB49E2" w:rsidRPr="0045262E">
        <w:rPr>
          <w:rFonts w:asciiTheme="minorHAnsi" w:hAnsiTheme="minorHAnsi"/>
          <w:bCs/>
          <w:lang w:val="sq-AL"/>
        </w:rPr>
        <w:t xml:space="preserve"> t</w:t>
      </w:r>
      <w:r w:rsidR="00917D85" w:rsidRPr="0045262E">
        <w:rPr>
          <w:rFonts w:asciiTheme="minorHAnsi" w:hAnsiTheme="minorHAnsi"/>
          <w:bCs/>
          <w:lang w:val="sq-AL"/>
        </w:rPr>
        <w:t>ë</w:t>
      </w:r>
      <w:r w:rsidR="00DB49E2" w:rsidRPr="0045262E">
        <w:rPr>
          <w:rFonts w:asciiTheme="minorHAnsi" w:hAnsiTheme="minorHAnsi"/>
          <w:bCs/>
          <w:lang w:val="sq-AL"/>
        </w:rPr>
        <w:t xml:space="preserve"> m</w:t>
      </w:r>
      <w:r w:rsidR="00917D85" w:rsidRPr="0045262E">
        <w:rPr>
          <w:rFonts w:asciiTheme="minorHAnsi" w:hAnsiTheme="minorHAnsi"/>
          <w:bCs/>
          <w:lang w:val="sq-AL"/>
        </w:rPr>
        <w:t>ë</w:t>
      </w:r>
      <w:r w:rsidR="00DB49E2" w:rsidRPr="0045262E">
        <w:rPr>
          <w:rFonts w:asciiTheme="minorHAnsi" w:hAnsiTheme="minorHAnsi"/>
          <w:bCs/>
          <w:lang w:val="sq-AL"/>
        </w:rPr>
        <w:t xml:space="preserve">tejshme. </w:t>
      </w:r>
    </w:p>
    <w:p w14:paraId="143E5D83" w14:textId="30C806A5" w:rsidR="00DB49E2" w:rsidRPr="0045262E" w:rsidRDefault="00DB49E2" w:rsidP="00DB49E2">
      <w:pPr>
        <w:pStyle w:val="Caption"/>
        <w:keepNext/>
        <w:spacing w:after="0"/>
        <w:jc w:val="both"/>
        <w:rPr>
          <w:lang w:val="sq-AL"/>
        </w:rPr>
      </w:pPr>
      <w:bookmarkStart w:id="253" w:name="_Toc91514192"/>
      <w:r w:rsidRPr="0045262E">
        <w:rPr>
          <w:lang w:val="sq-AL"/>
        </w:rPr>
        <w:lastRenderedPageBreak/>
        <w:t>Fig</w:t>
      </w:r>
      <w:r w:rsidR="007D6B0C"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r w:rsidR="007A6512" w:rsidRPr="0045262E">
        <w:rPr>
          <w:lang w:val="sq-AL"/>
        </w:rPr>
        <w:t>42</w:t>
      </w:r>
      <w:r w:rsidRPr="0045262E">
        <w:rPr>
          <w:lang w:val="sq-AL"/>
        </w:rPr>
        <w:fldChar w:fldCharType="end"/>
      </w:r>
      <w:r w:rsidR="007D6B0C" w:rsidRPr="0045262E">
        <w:rPr>
          <w:lang w:val="sq-AL"/>
        </w:rPr>
        <w:t>.</w:t>
      </w:r>
      <w:r w:rsidRPr="0045262E">
        <w:rPr>
          <w:lang w:val="sq-AL"/>
        </w:rPr>
        <w:t xml:space="preserve"> </w:t>
      </w:r>
      <w:bookmarkStart w:id="254" w:name="OLE_LINK1"/>
      <w:r w:rsidRPr="0045262E">
        <w:rPr>
          <w:lang w:val="sq-AL"/>
        </w:rPr>
        <w:t>A keni d</w:t>
      </w:r>
      <w:r w:rsidR="00917D85" w:rsidRPr="0045262E">
        <w:rPr>
          <w:lang w:val="sq-AL"/>
        </w:rPr>
        <w:t>ë</w:t>
      </w:r>
      <w:r w:rsidRPr="0045262E">
        <w:rPr>
          <w:lang w:val="sq-AL"/>
        </w:rPr>
        <w:t xml:space="preserve">gjuar raste se kur personi </w:t>
      </w:r>
      <w:r w:rsidR="00917D85" w:rsidRPr="0045262E">
        <w:rPr>
          <w:lang w:val="sq-AL"/>
        </w:rPr>
        <w:t>ë</w:t>
      </w:r>
      <w:r w:rsidRPr="0045262E">
        <w:rPr>
          <w:lang w:val="sq-AL"/>
        </w:rPr>
        <w:t>sht</w:t>
      </w:r>
      <w:r w:rsidR="00917D85" w:rsidRPr="0045262E">
        <w:rPr>
          <w:lang w:val="sq-AL"/>
        </w:rPr>
        <w:t>ë</w:t>
      </w:r>
      <w:r w:rsidRPr="0045262E">
        <w:rPr>
          <w:lang w:val="sq-AL"/>
        </w:rPr>
        <w:t xml:space="preserve"> ankuar p</w:t>
      </w:r>
      <w:r w:rsidR="00917D85" w:rsidRPr="0045262E">
        <w:rPr>
          <w:lang w:val="sq-AL"/>
        </w:rPr>
        <w:t>ë</w:t>
      </w:r>
      <w:r w:rsidRPr="0045262E">
        <w:rPr>
          <w:lang w:val="sq-AL"/>
        </w:rPr>
        <w:t>r ngacmim…?</w:t>
      </w:r>
      <w:bookmarkEnd w:id="253"/>
      <w:bookmarkEnd w:id="254"/>
    </w:p>
    <w:p w14:paraId="37963718" w14:textId="77777777" w:rsidR="00DB49E2" w:rsidRPr="0045262E" w:rsidRDefault="00DB49E2" w:rsidP="00DB49E2">
      <w:pPr>
        <w:pStyle w:val="ColorfulList-Accent11"/>
        <w:spacing w:line="240" w:lineRule="auto"/>
        <w:ind w:left="0"/>
        <w:jc w:val="both"/>
        <w:rPr>
          <w:rFonts w:ascii="Times New Roman" w:hAnsi="Times New Roman"/>
          <w:b/>
          <w:sz w:val="24"/>
          <w:szCs w:val="24"/>
          <w:lang w:val="sq-AL"/>
        </w:rPr>
      </w:pPr>
      <w:r w:rsidRPr="0045262E">
        <w:rPr>
          <w:rFonts w:ascii="Times New Roman" w:hAnsi="Times New Roman"/>
          <w:b/>
          <w:noProof/>
          <w:sz w:val="24"/>
          <w:szCs w:val="24"/>
          <w:lang w:eastAsia="en-GB"/>
        </w:rPr>
        <w:drawing>
          <wp:inline distT="0" distB="0" distL="0" distR="0" wp14:anchorId="369F4053" wp14:editId="27D8D5B1">
            <wp:extent cx="5731510" cy="1821051"/>
            <wp:effectExtent l="0" t="0" r="0" b="0"/>
            <wp:docPr id="4" name="Chart 4">
              <a:extLst xmlns:a="http://schemas.openxmlformats.org/drawingml/2006/main">
                <a:ext uri="{FF2B5EF4-FFF2-40B4-BE49-F238E27FC236}">
                  <a16:creationId xmlns:a16="http://schemas.microsoft.com/office/drawing/2014/main" id="{1C5AA7B0-9B5B-4D99-913B-49EBCD34B1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5FAB5856" w14:textId="22C28FA3" w:rsidR="00186ACA" w:rsidRPr="0045262E" w:rsidRDefault="00DB49E2" w:rsidP="00DB49E2">
      <w:pPr>
        <w:pStyle w:val="ColorfulList-Accent11"/>
        <w:spacing w:line="240" w:lineRule="auto"/>
        <w:ind w:left="0"/>
        <w:jc w:val="both"/>
        <w:rPr>
          <w:rFonts w:ascii="Times New Roman" w:hAnsi="Times New Roman"/>
          <w:b/>
          <w:sz w:val="24"/>
          <w:szCs w:val="24"/>
          <w:lang w:val="sq-AL"/>
        </w:rPr>
      </w:pPr>
      <w:r w:rsidRPr="0045262E">
        <w:rPr>
          <w:b/>
          <w:bCs/>
          <w:sz w:val="18"/>
          <w:szCs w:val="18"/>
          <w:lang w:val="sq-AL"/>
        </w:rPr>
        <w:t>Sh</w:t>
      </w:r>
      <w:r w:rsidR="00917D85" w:rsidRPr="0045262E">
        <w:rPr>
          <w:b/>
          <w:bCs/>
          <w:sz w:val="18"/>
          <w:szCs w:val="18"/>
          <w:lang w:val="sq-AL"/>
        </w:rPr>
        <w:t>ë</w:t>
      </w:r>
      <w:r w:rsidRPr="0045262E">
        <w:rPr>
          <w:b/>
          <w:bCs/>
          <w:sz w:val="18"/>
          <w:szCs w:val="18"/>
          <w:lang w:val="sq-AL"/>
        </w:rPr>
        <w:t>nim:</w:t>
      </w:r>
      <w:r w:rsidRPr="0045262E">
        <w:rPr>
          <w:sz w:val="18"/>
          <w:szCs w:val="18"/>
          <w:lang w:val="sq-AL"/>
        </w:rPr>
        <w:t xml:space="preserve"> Pyetje me p</w:t>
      </w:r>
      <w:r w:rsidR="00917D85" w:rsidRPr="0045262E">
        <w:rPr>
          <w:sz w:val="18"/>
          <w:szCs w:val="18"/>
          <w:lang w:val="sq-AL"/>
        </w:rPr>
        <w:t>ë</w:t>
      </w:r>
      <w:r w:rsidRPr="0045262E">
        <w:rPr>
          <w:sz w:val="18"/>
          <w:szCs w:val="18"/>
          <w:lang w:val="sq-AL"/>
        </w:rPr>
        <w:t>rgjigje t</w:t>
      </w:r>
      <w:r w:rsidR="00917D85" w:rsidRPr="0045262E">
        <w:rPr>
          <w:sz w:val="18"/>
          <w:szCs w:val="18"/>
          <w:lang w:val="sq-AL"/>
        </w:rPr>
        <w:t>ë</w:t>
      </w:r>
      <w:r w:rsidRPr="0045262E">
        <w:rPr>
          <w:sz w:val="18"/>
          <w:szCs w:val="18"/>
          <w:lang w:val="sq-AL"/>
        </w:rPr>
        <w:t xml:space="preserve"> shum</w:t>
      </w:r>
      <w:r w:rsidR="00917D85" w:rsidRPr="0045262E">
        <w:rPr>
          <w:sz w:val="18"/>
          <w:szCs w:val="18"/>
          <w:lang w:val="sq-AL"/>
        </w:rPr>
        <w:t>ë</w:t>
      </w:r>
      <w:r w:rsidRPr="0045262E">
        <w:rPr>
          <w:sz w:val="18"/>
          <w:szCs w:val="18"/>
          <w:lang w:val="sq-AL"/>
        </w:rPr>
        <w:t>fisht</w:t>
      </w:r>
      <w:r w:rsidR="00917D85" w:rsidRPr="0045262E">
        <w:rPr>
          <w:sz w:val="18"/>
          <w:szCs w:val="18"/>
          <w:lang w:val="sq-AL"/>
        </w:rPr>
        <w:t>ë</w:t>
      </w:r>
      <w:r w:rsidRPr="0045262E">
        <w:rPr>
          <w:sz w:val="18"/>
          <w:szCs w:val="18"/>
          <w:lang w:val="sq-AL"/>
        </w:rPr>
        <w:t>.</w:t>
      </w:r>
    </w:p>
    <w:p w14:paraId="3FC196AE" w14:textId="1F17ED4C" w:rsidR="00FC7E99" w:rsidRPr="0045262E" w:rsidRDefault="00B166A9" w:rsidP="00FC7E99">
      <w:pPr>
        <w:spacing w:after="0" w:line="276" w:lineRule="auto"/>
        <w:jc w:val="both"/>
        <w:rPr>
          <w:bCs/>
          <w:lang w:val="sq-AL"/>
        </w:rPr>
      </w:pPr>
      <w:r w:rsidRPr="0045262E">
        <w:rPr>
          <w:bCs/>
          <w:lang w:val="sq-AL"/>
        </w:rPr>
        <w:t>Ndarja sipas sektor</w:t>
      </w:r>
      <w:r w:rsidR="00917D85" w:rsidRPr="0045262E">
        <w:rPr>
          <w:bCs/>
          <w:lang w:val="sq-AL"/>
        </w:rPr>
        <w:t>ë</w:t>
      </w:r>
      <w:r w:rsidRPr="0045262E">
        <w:rPr>
          <w:bCs/>
          <w:lang w:val="sq-AL"/>
        </w:rPr>
        <w:t>ve shp</w:t>
      </w:r>
      <w:r w:rsidR="00917D85" w:rsidRPr="0045262E">
        <w:rPr>
          <w:bCs/>
          <w:lang w:val="sq-AL"/>
        </w:rPr>
        <w:t>ë</w:t>
      </w:r>
      <w:r w:rsidRPr="0045262E">
        <w:rPr>
          <w:bCs/>
          <w:lang w:val="sq-AL"/>
        </w:rPr>
        <w:t>rfaq se punonj</w:t>
      </w:r>
      <w:r w:rsidR="00917D85" w:rsidRPr="0045262E">
        <w:rPr>
          <w:bCs/>
          <w:lang w:val="sq-AL"/>
        </w:rPr>
        <w:t>ë</w:t>
      </w:r>
      <w:r w:rsidRPr="0045262E">
        <w:rPr>
          <w:bCs/>
          <w:lang w:val="sq-AL"/>
        </w:rPr>
        <w:t>sit n</w:t>
      </w:r>
      <w:r w:rsidR="00917D85" w:rsidRPr="0045262E">
        <w:rPr>
          <w:bCs/>
          <w:lang w:val="sq-AL"/>
        </w:rPr>
        <w:t>ë</w:t>
      </w:r>
      <w:r w:rsidRPr="0045262E">
        <w:rPr>
          <w:bCs/>
          <w:lang w:val="sq-AL"/>
        </w:rPr>
        <w:t xml:space="preserve"> call center kishin d</w:t>
      </w:r>
      <w:r w:rsidR="00917D85" w:rsidRPr="0045262E">
        <w:rPr>
          <w:bCs/>
          <w:lang w:val="sq-AL"/>
        </w:rPr>
        <w:t>ë</w:t>
      </w:r>
      <w:r w:rsidRPr="0045262E">
        <w:rPr>
          <w:bCs/>
          <w:lang w:val="sq-AL"/>
        </w:rPr>
        <w:t>gjuar m</w:t>
      </w:r>
      <w:r w:rsidR="00917D85" w:rsidRPr="0045262E">
        <w:rPr>
          <w:bCs/>
          <w:lang w:val="sq-AL"/>
        </w:rPr>
        <w:t>ë</w:t>
      </w:r>
      <w:r w:rsidRPr="0045262E">
        <w:rPr>
          <w:bCs/>
          <w:lang w:val="sq-AL"/>
        </w:rPr>
        <w:t xml:space="preserve"> shum</w:t>
      </w:r>
      <w:r w:rsidR="00917D85" w:rsidRPr="0045262E">
        <w:rPr>
          <w:bCs/>
          <w:lang w:val="sq-AL"/>
        </w:rPr>
        <w:t>ë</w:t>
      </w:r>
      <w:r w:rsidRPr="0045262E">
        <w:rPr>
          <w:bCs/>
          <w:lang w:val="sq-AL"/>
        </w:rPr>
        <w:t xml:space="preserve"> raste ku</w:t>
      </w:r>
      <w:r w:rsidR="00670F5A" w:rsidRPr="0045262E">
        <w:rPr>
          <w:bCs/>
          <w:lang w:val="sq-AL"/>
        </w:rPr>
        <w:t>r</w:t>
      </w:r>
      <w:r w:rsidRPr="0045262E">
        <w:rPr>
          <w:bCs/>
          <w:lang w:val="sq-AL"/>
        </w:rPr>
        <w:t xml:space="preserve"> viktimat e ngacmimit kishin humbur vendin e pun</w:t>
      </w:r>
      <w:r w:rsidR="00917D85" w:rsidRPr="0045262E">
        <w:rPr>
          <w:bCs/>
          <w:lang w:val="sq-AL"/>
        </w:rPr>
        <w:t>ë</w:t>
      </w:r>
      <w:r w:rsidRPr="0045262E">
        <w:rPr>
          <w:bCs/>
          <w:lang w:val="sq-AL"/>
        </w:rPr>
        <w:t>s (27%)</w:t>
      </w:r>
      <w:r w:rsidR="00670F5A" w:rsidRPr="0045262E">
        <w:rPr>
          <w:bCs/>
          <w:lang w:val="sq-AL"/>
        </w:rPr>
        <w:t>, n</w:t>
      </w:r>
      <w:r w:rsidR="00917D85" w:rsidRPr="0045262E">
        <w:rPr>
          <w:bCs/>
          <w:lang w:val="sq-AL"/>
        </w:rPr>
        <w:t>ë</w:t>
      </w:r>
      <w:r w:rsidR="00670F5A" w:rsidRPr="0045262E">
        <w:rPr>
          <w:bCs/>
          <w:lang w:val="sq-AL"/>
        </w:rPr>
        <w:t xml:space="preserve"> krahasim me sektor</w:t>
      </w:r>
      <w:r w:rsidR="00917D85" w:rsidRPr="0045262E">
        <w:rPr>
          <w:bCs/>
          <w:lang w:val="sq-AL"/>
        </w:rPr>
        <w:t>ë</w:t>
      </w:r>
      <w:r w:rsidR="00670F5A" w:rsidRPr="0045262E">
        <w:rPr>
          <w:bCs/>
          <w:lang w:val="sq-AL"/>
        </w:rPr>
        <w:t>t e tjer</w:t>
      </w:r>
      <w:r w:rsidR="00917D85" w:rsidRPr="0045262E">
        <w:rPr>
          <w:bCs/>
          <w:lang w:val="sq-AL"/>
        </w:rPr>
        <w:t>ë</w:t>
      </w:r>
      <w:r w:rsidRPr="0045262E">
        <w:rPr>
          <w:bCs/>
          <w:lang w:val="sq-AL"/>
        </w:rPr>
        <w:t>.</w:t>
      </w:r>
      <w:r w:rsidR="00670F5A" w:rsidRPr="0045262E">
        <w:rPr>
          <w:bCs/>
          <w:lang w:val="sq-AL"/>
        </w:rPr>
        <w:t xml:space="preserve"> </w:t>
      </w:r>
      <w:r w:rsidR="00456AD4" w:rsidRPr="0045262E">
        <w:rPr>
          <w:bCs/>
          <w:lang w:val="sq-AL"/>
        </w:rPr>
        <w:t>Nd</w:t>
      </w:r>
      <w:r w:rsidR="00917D85" w:rsidRPr="0045262E">
        <w:rPr>
          <w:bCs/>
          <w:lang w:val="sq-AL"/>
        </w:rPr>
        <w:t>ë</w:t>
      </w:r>
      <w:r w:rsidR="00456AD4" w:rsidRPr="0045262E">
        <w:rPr>
          <w:bCs/>
          <w:lang w:val="sq-AL"/>
        </w:rPr>
        <w:t>rkoh</w:t>
      </w:r>
      <w:r w:rsidR="00917D85" w:rsidRPr="0045262E">
        <w:rPr>
          <w:bCs/>
          <w:lang w:val="sq-AL"/>
        </w:rPr>
        <w:t>ë</w:t>
      </w:r>
      <w:r w:rsidR="00456AD4" w:rsidRPr="0045262E">
        <w:rPr>
          <w:bCs/>
          <w:lang w:val="sq-AL"/>
        </w:rPr>
        <w:t>, n</w:t>
      </w:r>
      <w:r w:rsidR="00917D85" w:rsidRPr="0045262E">
        <w:rPr>
          <w:bCs/>
          <w:lang w:val="sq-AL"/>
        </w:rPr>
        <w:t>ë</w:t>
      </w:r>
      <w:r w:rsidR="00456AD4" w:rsidRPr="0045262E">
        <w:rPr>
          <w:bCs/>
          <w:lang w:val="sq-AL"/>
        </w:rPr>
        <w:t xml:space="preserve"> 29% t</w:t>
      </w:r>
      <w:r w:rsidR="00917D85" w:rsidRPr="0045262E">
        <w:rPr>
          <w:bCs/>
          <w:lang w:val="sq-AL"/>
        </w:rPr>
        <w:t>ë</w:t>
      </w:r>
      <w:r w:rsidR="00456AD4" w:rsidRPr="0045262E">
        <w:rPr>
          <w:bCs/>
          <w:lang w:val="sq-AL"/>
        </w:rPr>
        <w:t xml:space="preserve"> rasteve punonj</w:t>
      </w:r>
      <w:r w:rsidR="00917D85" w:rsidRPr="0045262E">
        <w:rPr>
          <w:bCs/>
          <w:lang w:val="sq-AL"/>
        </w:rPr>
        <w:t>ë</w:t>
      </w:r>
      <w:r w:rsidR="00456AD4" w:rsidRPr="0045262E">
        <w:rPr>
          <w:bCs/>
          <w:lang w:val="sq-AL"/>
        </w:rPr>
        <w:t>sit n</w:t>
      </w:r>
      <w:r w:rsidR="00917D85" w:rsidRPr="0045262E">
        <w:rPr>
          <w:bCs/>
          <w:lang w:val="sq-AL"/>
        </w:rPr>
        <w:t>ë</w:t>
      </w:r>
      <w:r w:rsidR="00456AD4" w:rsidRPr="0045262E">
        <w:rPr>
          <w:bCs/>
          <w:lang w:val="sq-AL"/>
        </w:rPr>
        <w:t xml:space="preserve"> call center kishin d</w:t>
      </w:r>
      <w:r w:rsidR="00917D85" w:rsidRPr="0045262E">
        <w:rPr>
          <w:bCs/>
          <w:lang w:val="sq-AL"/>
        </w:rPr>
        <w:t>ë</w:t>
      </w:r>
      <w:r w:rsidR="00456AD4" w:rsidRPr="0045262E">
        <w:rPr>
          <w:bCs/>
          <w:lang w:val="sq-AL"/>
        </w:rPr>
        <w:t>gjuar p</w:t>
      </w:r>
      <w:r w:rsidR="00917D85" w:rsidRPr="0045262E">
        <w:rPr>
          <w:bCs/>
          <w:lang w:val="sq-AL"/>
        </w:rPr>
        <w:t>ë</w:t>
      </w:r>
      <w:r w:rsidR="00456AD4" w:rsidRPr="0045262E">
        <w:rPr>
          <w:bCs/>
          <w:lang w:val="sq-AL"/>
        </w:rPr>
        <w:t>r episode se kur koleg</w:t>
      </w:r>
      <w:r w:rsidR="00917D85" w:rsidRPr="0045262E">
        <w:rPr>
          <w:bCs/>
          <w:lang w:val="sq-AL"/>
        </w:rPr>
        <w:t>ë</w:t>
      </w:r>
      <w:r w:rsidR="00456AD4" w:rsidRPr="0045262E">
        <w:rPr>
          <w:bCs/>
          <w:lang w:val="sq-AL"/>
        </w:rPr>
        <w:t>t ishin ankuar p</w:t>
      </w:r>
      <w:r w:rsidR="00917D85" w:rsidRPr="0045262E">
        <w:rPr>
          <w:bCs/>
          <w:lang w:val="sq-AL"/>
        </w:rPr>
        <w:t>ë</w:t>
      </w:r>
      <w:r w:rsidR="00456AD4" w:rsidRPr="0045262E">
        <w:rPr>
          <w:bCs/>
          <w:lang w:val="sq-AL"/>
        </w:rPr>
        <w:t>r ngacmim u ishte hequr dita e pun</w:t>
      </w:r>
      <w:r w:rsidR="00917D85" w:rsidRPr="0045262E">
        <w:rPr>
          <w:bCs/>
          <w:lang w:val="sq-AL"/>
        </w:rPr>
        <w:t>ë</w:t>
      </w:r>
      <w:r w:rsidR="00456AD4" w:rsidRPr="0045262E">
        <w:rPr>
          <w:bCs/>
          <w:lang w:val="sq-AL"/>
        </w:rPr>
        <w:t>s ose ishin marra masa t</w:t>
      </w:r>
      <w:r w:rsidR="00917D85" w:rsidRPr="0045262E">
        <w:rPr>
          <w:bCs/>
          <w:lang w:val="sq-AL"/>
        </w:rPr>
        <w:t>ë</w:t>
      </w:r>
      <w:r w:rsidR="00456AD4" w:rsidRPr="0045262E">
        <w:rPr>
          <w:bCs/>
          <w:lang w:val="sq-AL"/>
        </w:rPr>
        <w:t xml:space="preserve"> tjera nd</w:t>
      </w:r>
      <w:r w:rsidR="00917D85" w:rsidRPr="0045262E">
        <w:rPr>
          <w:bCs/>
          <w:lang w:val="sq-AL"/>
        </w:rPr>
        <w:t>ë</w:t>
      </w:r>
      <w:r w:rsidR="00456AD4" w:rsidRPr="0045262E">
        <w:rPr>
          <w:bCs/>
          <w:lang w:val="sq-AL"/>
        </w:rPr>
        <w:t>shikimi disiplinore, krahasuar me 27% t</w:t>
      </w:r>
      <w:r w:rsidR="00917D85" w:rsidRPr="0045262E">
        <w:rPr>
          <w:bCs/>
          <w:lang w:val="sq-AL"/>
        </w:rPr>
        <w:t>ë</w:t>
      </w:r>
      <w:r w:rsidR="00456AD4" w:rsidRPr="0045262E">
        <w:rPr>
          <w:bCs/>
          <w:lang w:val="sq-AL"/>
        </w:rPr>
        <w:t xml:space="preserve"> rasteve n</w:t>
      </w:r>
      <w:r w:rsidR="00917D85" w:rsidRPr="0045262E">
        <w:rPr>
          <w:bCs/>
          <w:lang w:val="sq-AL"/>
        </w:rPr>
        <w:t>ë</w:t>
      </w:r>
      <w:r w:rsidR="00456AD4" w:rsidRPr="0045262E">
        <w:rPr>
          <w:bCs/>
          <w:lang w:val="sq-AL"/>
        </w:rPr>
        <w:t xml:space="preserve"> sektorin e arsimit dhe 24% t</w:t>
      </w:r>
      <w:r w:rsidR="00917D85" w:rsidRPr="0045262E">
        <w:rPr>
          <w:bCs/>
          <w:lang w:val="sq-AL"/>
        </w:rPr>
        <w:t>ë</w:t>
      </w:r>
      <w:r w:rsidR="00456AD4" w:rsidRPr="0045262E">
        <w:rPr>
          <w:bCs/>
          <w:lang w:val="sq-AL"/>
        </w:rPr>
        <w:t xml:space="preserve"> rasteve n</w:t>
      </w:r>
      <w:r w:rsidR="00917D85" w:rsidRPr="0045262E">
        <w:rPr>
          <w:bCs/>
          <w:lang w:val="sq-AL"/>
        </w:rPr>
        <w:t>ë</w:t>
      </w:r>
      <w:r w:rsidR="00456AD4" w:rsidRPr="0045262E">
        <w:rPr>
          <w:bCs/>
          <w:lang w:val="sq-AL"/>
        </w:rPr>
        <w:t xml:space="preserve"> sektorin e fasonit.</w:t>
      </w:r>
    </w:p>
    <w:p w14:paraId="26316B79" w14:textId="77777777" w:rsidR="00FC7E99" w:rsidRPr="0045262E" w:rsidRDefault="00FC7E99" w:rsidP="00FC7E99">
      <w:pPr>
        <w:spacing w:after="0" w:line="240" w:lineRule="auto"/>
        <w:jc w:val="center"/>
        <w:rPr>
          <w:bCs/>
          <w:lang w:val="sq-AL"/>
        </w:rPr>
      </w:pPr>
    </w:p>
    <w:p w14:paraId="3E6F76D5" w14:textId="6C6FB400" w:rsidR="00FC7E99" w:rsidRPr="0045262E" w:rsidRDefault="00FC7E99" w:rsidP="00FC7E99">
      <w:pPr>
        <w:spacing w:after="0" w:line="240" w:lineRule="auto"/>
        <w:jc w:val="center"/>
        <w:rPr>
          <w:bCs/>
          <w:lang w:val="sq-AL"/>
        </w:rPr>
      </w:pPr>
      <w:r w:rsidRPr="0045262E">
        <w:rPr>
          <w:i/>
          <w:iCs/>
          <w:lang w:val="sq-AL"/>
        </w:rPr>
        <w:t>“</w:t>
      </w:r>
      <w:r w:rsidRPr="0045262E">
        <w:rPr>
          <w:bCs/>
          <w:lang w:val="sq-AL"/>
        </w:rPr>
        <w:t>Në një rast një operatoreje nuk iu rinovua kontrata sepse [ajo] refuzoi avancat seksuale të përgjegjësit t</w:t>
      </w:r>
      <w:r w:rsidR="00917D85" w:rsidRPr="0045262E">
        <w:rPr>
          <w:bCs/>
          <w:lang w:val="sq-AL"/>
        </w:rPr>
        <w:t>ë</w:t>
      </w:r>
      <w:r w:rsidRPr="0045262E">
        <w:rPr>
          <w:bCs/>
          <w:lang w:val="sq-AL"/>
        </w:rPr>
        <w:t xml:space="preserve"> saj”</w:t>
      </w:r>
    </w:p>
    <w:p w14:paraId="6874E567" w14:textId="02E22934" w:rsidR="00B166A9" w:rsidRPr="0045262E" w:rsidRDefault="00FC7E99" w:rsidP="00FC7E99">
      <w:pPr>
        <w:pStyle w:val="ListParagraph"/>
        <w:numPr>
          <w:ilvl w:val="0"/>
          <w:numId w:val="5"/>
        </w:numPr>
        <w:tabs>
          <w:tab w:val="left" w:pos="8026"/>
        </w:tabs>
        <w:spacing w:after="0" w:line="240" w:lineRule="auto"/>
        <w:jc w:val="center"/>
        <w:rPr>
          <w:i/>
          <w:iCs/>
          <w:lang w:val="sq-AL" w:eastAsia="en-GB"/>
        </w:rPr>
      </w:pPr>
      <w:r w:rsidRPr="0045262E">
        <w:rPr>
          <w:i/>
          <w:iCs/>
          <w:lang w:val="sq-AL"/>
        </w:rPr>
        <w:t>Leo, 32 vjeç, punonj</w:t>
      </w:r>
      <w:r w:rsidR="00917D85" w:rsidRPr="0045262E">
        <w:rPr>
          <w:i/>
          <w:iCs/>
          <w:lang w:val="sq-AL"/>
        </w:rPr>
        <w:t>ë</w:t>
      </w:r>
      <w:r w:rsidRPr="0045262E">
        <w:rPr>
          <w:i/>
          <w:iCs/>
          <w:lang w:val="sq-AL"/>
        </w:rPr>
        <w:t>s n</w:t>
      </w:r>
      <w:r w:rsidR="00917D85" w:rsidRPr="0045262E">
        <w:rPr>
          <w:i/>
          <w:iCs/>
          <w:lang w:val="sq-AL"/>
        </w:rPr>
        <w:t>ë</w:t>
      </w:r>
      <w:r w:rsidRPr="0045262E">
        <w:rPr>
          <w:i/>
          <w:iCs/>
          <w:lang w:val="sq-AL"/>
        </w:rPr>
        <w:t xml:space="preserve"> call-center, pjes</w:t>
      </w:r>
      <w:r w:rsidR="00917D85" w:rsidRPr="0045262E">
        <w:rPr>
          <w:i/>
          <w:iCs/>
          <w:lang w:val="sq-AL"/>
        </w:rPr>
        <w:t>ë</w:t>
      </w:r>
      <w:r w:rsidRPr="0045262E">
        <w:rPr>
          <w:i/>
          <w:iCs/>
          <w:lang w:val="sq-AL"/>
        </w:rPr>
        <w:t>marr</w:t>
      </w:r>
      <w:r w:rsidR="00917D85" w:rsidRPr="0045262E">
        <w:rPr>
          <w:i/>
          <w:iCs/>
          <w:lang w:val="sq-AL"/>
        </w:rPr>
        <w:t>ë</w:t>
      </w:r>
      <w:r w:rsidRPr="0045262E">
        <w:rPr>
          <w:i/>
          <w:iCs/>
          <w:lang w:val="sq-AL"/>
        </w:rPr>
        <w:t>s fokus grup</w:t>
      </w:r>
    </w:p>
    <w:p w14:paraId="189E6C15" w14:textId="77777777" w:rsidR="00FC7E99" w:rsidRPr="0045262E" w:rsidRDefault="00FC7E99" w:rsidP="00FC7E99">
      <w:pPr>
        <w:pStyle w:val="ListParagraph"/>
        <w:tabs>
          <w:tab w:val="left" w:pos="8026"/>
        </w:tabs>
        <w:spacing w:after="0" w:line="240" w:lineRule="auto"/>
        <w:rPr>
          <w:i/>
          <w:iCs/>
          <w:lang w:val="sq-AL" w:eastAsia="en-GB"/>
        </w:rPr>
      </w:pPr>
    </w:p>
    <w:p w14:paraId="152CBDA9" w14:textId="3A0E6BE2" w:rsidR="00DB49E2" w:rsidRPr="0045262E" w:rsidRDefault="00DB49E2" w:rsidP="00DB49E2">
      <w:pPr>
        <w:pStyle w:val="Caption"/>
        <w:keepNext/>
        <w:spacing w:after="0"/>
        <w:jc w:val="both"/>
        <w:rPr>
          <w:lang w:val="sq-AL"/>
        </w:rPr>
      </w:pPr>
      <w:bookmarkStart w:id="255" w:name="_Toc91514193"/>
      <w:r w:rsidRPr="0045262E">
        <w:rPr>
          <w:lang w:val="sq-AL"/>
        </w:rPr>
        <w:t>Fig</w:t>
      </w:r>
      <w:r w:rsidR="007D6B0C"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r w:rsidR="007A6512" w:rsidRPr="0045262E">
        <w:rPr>
          <w:lang w:val="sq-AL"/>
        </w:rPr>
        <w:t>43</w:t>
      </w:r>
      <w:r w:rsidRPr="0045262E">
        <w:rPr>
          <w:lang w:val="sq-AL"/>
        </w:rPr>
        <w:fldChar w:fldCharType="end"/>
      </w:r>
      <w:r w:rsidR="007D6B0C" w:rsidRPr="0045262E">
        <w:rPr>
          <w:lang w:val="sq-AL"/>
        </w:rPr>
        <w:t>.</w:t>
      </w:r>
      <w:r w:rsidRPr="0045262E">
        <w:rPr>
          <w:lang w:val="sq-AL"/>
        </w:rPr>
        <w:t xml:space="preserve"> A keni d</w:t>
      </w:r>
      <w:r w:rsidR="00917D85" w:rsidRPr="0045262E">
        <w:rPr>
          <w:lang w:val="sq-AL"/>
        </w:rPr>
        <w:t>ë</w:t>
      </w:r>
      <w:r w:rsidRPr="0045262E">
        <w:rPr>
          <w:lang w:val="sq-AL"/>
        </w:rPr>
        <w:t xml:space="preserve">gjuar raste se kur personi </w:t>
      </w:r>
      <w:r w:rsidR="00917D85" w:rsidRPr="0045262E">
        <w:rPr>
          <w:lang w:val="sq-AL"/>
        </w:rPr>
        <w:t>ë</w:t>
      </w:r>
      <w:r w:rsidRPr="0045262E">
        <w:rPr>
          <w:lang w:val="sq-AL"/>
        </w:rPr>
        <w:t>sht</w:t>
      </w:r>
      <w:r w:rsidR="00917D85" w:rsidRPr="0045262E">
        <w:rPr>
          <w:lang w:val="sq-AL"/>
        </w:rPr>
        <w:t>ë</w:t>
      </w:r>
      <w:r w:rsidRPr="0045262E">
        <w:rPr>
          <w:lang w:val="sq-AL"/>
        </w:rPr>
        <w:t xml:space="preserve"> ankuar p</w:t>
      </w:r>
      <w:r w:rsidR="00917D85" w:rsidRPr="0045262E">
        <w:rPr>
          <w:lang w:val="sq-AL"/>
        </w:rPr>
        <w:t>ë</w:t>
      </w:r>
      <w:r w:rsidRPr="0045262E">
        <w:rPr>
          <w:lang w:val="sq-AL"/>
        </w:rPr>
        <w:t>r ngacmim (sipas sektor</w:t>
      </w:r>
      <w:r w:rsidR="00917D85" w:rsidRPr="0045262E">
        <w:rPr>
          <w:lang w:val="sq-AL"/>
        </w:rPr>
        <w:t>ë</w:t>
      </w:r>
      <w:r w:rsidRPr="0045262E">
        <w:rPr>
          <w:lang w:val="sq-AL"/>
        </w:rPr>
        <w:t>ve)?</w:t>
      </w:r>
      <w:bookmarkEnd w:id="255"/>
    </w:p>
    <w:p w14:paraId="7074AEF8" w14:textId="77777777" w:rsidR="00DB49E2" w:rsidRPr="0045262E" w:rsidRDefault="00DB49E2" w:rsidP="00DB49E2">
      <w:pPr>
        <w:pStyle w:val="ColorfulList-Accent11"/>
        <w:spacing w:line="240" w:lineRule="auto"/>
        <w:ind w:left="0"/>
        <w:jc w:val="both"/>
        <w:rPr>
          <w:rFonts w:ascii="Times New Roman" w:hAnsi="Times New Roman"/>
          <w:b/>
          <w:sz w:val="24"/>
          <w:szCs w:val="24"/>
          <w:lang w:val="sq-AL"/>
        </w:rPr>
      </w:pPr>
      <w:r w:rsidRPr="0045262E">
        <w:rPr>
          <w:rFonts w:ascii="Times New Roman" w:hAnsi="Times New Roman"/>
          <w:b/>
          <w:noProof/>
          <w:sz w:val="24"/>
          <w:szCs w:val="24"/>
          <w:lang w:eastAsia="en-GB"/>
        </w:rPr>
        <w:drawing>
          <wp:inline distT="0" distB="0" distL="0" distR="0" wp14:anchorId="6ACC3812" wp14:editId="6C87B49F">
            <wp:extent cx="5871210" cy="2868705"/>
            <wp:effectExtent l="0" t="0" r="0" b="1905"/>
            <wp:docPr id="5" name="Chart 5">
              <a:extLst xmlns:a="http://schemas.openxmlformats.org/drawingml/2006/main">
                <a:ext uri="{FF2B5EF4-FFF2-40B4-BE49-F238E27FC236}">
                  <a16:creationId xmlns:a16="http://schemas.microsoft.com/office/drawing/2014/main" id="{2D6BF26C-96DA-4C82-BBFB-35B7D50FCA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620E19C6" w14:textId="432F0E85" w:rsidR="00FF35D9" w:rsidRPr="0045262E" w:rsidRDefault="00FF35D9" w:rsidP="00FF35D9">
      <w:pPr>
        <w:pStyle w:val="ColorfulList-Accent11"/>
        <w:spacing w:line="240" w:lineRule="auto"/>
        <w:ind w:left="0"/>
        <w:jc w:val="both"/>
        <w:rPr>
          <w:rFonts w:ascii="Times New Roman" w:hAnsi="Times New Roman"/>
          <w:b/>
          <w:sz w:val="24"/>
          <w:szCs w:val="24"/>
          <w:lang w:val="sq-AL"/>
        </w:rPr>
      </w:pPr>
      <w:r w:rsidRPr="0045262E">
        <w:rPr>
          <w:b/>
          <w:bCs/>
          <w:sz w:val="18"/>
          <w:szCs w:val="18"/>
          <w:lang w:val="sq-AL"/>
        </w:rPr>
        <w:t>Sh</w:t>
      </w:r>
      <w:r w:rsidR="00917D85" w:rsidRPr="0045262E">
        <w:rPr>
          <w:b/>
          <w:bCs/>
          <w:sz w:val="18"/>
          <w:szCs w:val="18"/>
          <w:lang w:val="sq-AL"/>
        </w:rPr>
        <w:t>ë</w:t>
      </w:r>
      <w:r w:rsidRPr="0045262E">
        <w:rPr>
          <w:b/>
          <w:bCs/>
          <w:sz w:val="18"/>
          <w:szCs w:val="18"/>
          <w:lang w:val="sq-AL"/>
        </w:rPr>
        <w:t>nim:</w:t>
      </w:r>
      <w:r w:rsidRPr="0045262E">
        <w:rPr>
          <w:sz w:val="18"/>
          <w:szCs w:val="18"/>
          <w:lang w:val="sq-AL"/>
        </w:rPr>
        <w:t xml:space="preserve"> Pyetje me p</w:t>
      </w:r>
      <w:r w:rsidR="00917D85" w:rsidRPr="0045262E">
        <w:rPr>
          <w:sz w:val="18"/>
          <w:szCs w:val="18"/>
          <w:lang w:val="sq-AL"/>
        </w:rPr>
        <w:t>ë</w:t>
      </w:r>
      <w:r w:rsidRPr="0045262E">
        <w:rPr>
          <w:sz w:val="18"/>
          <w:szCs w:val="18"/>
          <w:lang w:val="sq-AL"/>
        </w:rPr>
        <w:t>rgjigje t</w:t>
      </w:r>
      <w:r w:rsidR="00917D85" w:rsidRPr="0045262E">
        <w:rPr>
          <w:sz w:val="18"/>
          <w:szCs w:val="18"/>
          <w:lang w:val="sq-AL"/>
        </w:rPr>
        <w:t>ë</w:t>
      </w:r>
      <w:r w:rsidRPr="0045262E">
        <w:rPr>
          <w:sz w:val="18"/>
          <w:szCs w:val="18"/>
          <w:lang w:val="sq-AL"/>
        </w:rPr>
        <w:t xml:space="preserve"> shum</w:t>
      </w:r>
      <w:r w:rsidR="00917D85" w:rsidRPr="0045262E">
        <w:rPr>
          <w:sz w:val="18"/>
          <w:szCs w:val="18"/>
          <w:lang w:val="sq-AL"/>
        </w:rPr>
        <w:t>ë</w:t>
      </w:r>
      <w:r w:rsidRPr="0045262E">
        <w:rPr>
          <w:sz w:val="18"/>
          <w:szCs w:val="18"/>
          <w:lang w:val="sq-AL"/>
        </w:rPr>
        <w:t>fisht</w:t>
      </w:r>
      <w:r w:rsidR="00917D85" w:rsidRPr="0045262E">
        <w:rPr>
          <w:sz w:val="18"/>
          <w:szCs w:val="18"/>
          <w:lang w:val="sq-AL"/>
        </w:rPr>
        <w:t>ë</w:t>
      </w:r>
      <w:r w:rsidRPr="0045262E">
        <w:rPr>
          <w:sz w:val="18"/>
          <w:szCs w:val="18"/>
          <w:lang w:val="sq-AL"/>
        </w:rPr>
        <w:t>.</w:t>
      </w:r>
    </w:p>
    <w:p w14:paraId="1D0BA037" w14:textId="77777777" w:rsidR="00FF35D9" w:rsidRPr="0045262E" w:rsidRDefault="00FF35D9" w:rsidP="00DB49E2">
      <w:pPr>
        <w:pStyle w:val="ColorfulList-Accent11"/>
        <w:spacing w:line="240" w:lineRule="auto"/>
        <w:ind w:left="0"/>
        <w:jc w:val="both"/>
        <w:rPr>
          <w:rFonts w:ascii="Times New Roman" w:hAnsi="Times New Roman"/>
          <w:b/>
          <w:sz w:val="24"/>
          <w:szCs w:val="24"/>
          <w:lang w:val="sq-AL"/>
        </w:rPr>
      </w:pPr>
    </w:p>
    <w:p w14:paraId="7319E043" w14:textId="6EF56CA5" w:rsidR="00DB49E2" w:rsidRPr="0045262E" w:rsidRDefault="00FF35D9" w:rsidP="00DB49E2">
      <w:pPr>
        <w:pStyle w:val="ColorfulList-Accent11"/>
        <w:ind w:left="0"/>
        <w:jc w:val="both"/>
        <w:rPr>
          <w:rFonts w:asciiTheme="minorHAnsi" w:hAnsiTheme="minorHAnsi"/>
          <w:bCs/>
          <w:lang w:val="sq-AL"/>
        </w:rPr>
      </w:pPr>
      <w:r w:rsidRPr="0045262E">
        <w:rPr>
          <w:rFonts w:asciiTheme="minorHAnsi" w:hAnsiTheme="minorHAnsi"/>
          <w:bCs/>
          <w:lang w:val="sq-AL"/>
        </w:rPr>
        <w:t>Nga ana tjet</w:t>
      </w:r>
      <w:r w:rsidR="00917D85" w:rsidRPr="0045262E">
        <w:rPr>
          <w:rFonts w:asciiTheme="minorHAnsi" w:hAnsiTheme="minorHAnsi"/>
          <w:bCs/>
          <w:lang w:val="sq-AL"/>
        </w:rPr>
        <w:t>ë</w:t>
      </w:r>
      <w:r w:rsidRPr="0045262E">
        <w:rPr>
          <w:rFonts w:asciiTheme="minorHAnsi" w:hAnsiTheme="minorHAnsi"/>
          <w:bCs/>
          <w:lang w:val="sq-AL"/>
        </w:rPr>
        <w:t>r, p</w:t>
      </w:r>
      <w:r w:rsidR="00DB49E2" w:rsidRPr="0045262E">
        <w:rPr>
          <w:rFonts w:asciiTheme="minorHAnsi" w:hAnsiTheme="minorHAnsi"/>
          <w:bCs/>
          <w:lang w:val="sq-AL"/>
        </w:rPr>
        <w:t>unonj</w:t>
      </w:r>
      <w:r w:rsidR="00917D85" w:rsidRPr="0045262E">
        <w:rPr>
          <w:rFonts w:asciiTheme="minorHAnsi" w:hAnsiTheme="minorHAnsi"/>
          <w:bCs/>
          <w:lang w:val="sq-AL"/>
        </w:rPr>
        <w:t>ë</w:t>
      </w:r>
      <w:r w:rsidR="00DB49E2" w:rsidRPr="0045262E">
        <w:rPr>
          <w:rFonts w:asciiTheme="minorHAnsi" w:hAnsiTheme="minorHAnsi"/>
          <w:bCs/>
          <w:lang w:val="sq-AL"/>
        </w:rPr>
        <w:t>sit q</w:t>
      </w:r>
      <w:r w:rsidR="00917D85" w:rsidRPr="0045262E">
        <w:rPr>
          <w:rFonts w:asciiTheme="minorHAnsi" w:hAnsiTheme="minorHAnsi"/>
          <w:bCs/>
          <w:lang w:val="sq-AL"/>
        </w:rPr>
        <w:t>ë</w:t>
      </w:r>
      <w:r w:rsidR="00DB49E2" w:rsidRPr="0045262E">
        <w:rPr>
          <w:rFonts w:asciiTheme="minorHAnsi" w:hAnsiTheme="minorHAnsi"/>
          <w:bCs/>
          <w:lang w:val="sq-AL"/>
        </w:rPr>
        <w:t xml:space="preserve"> kishin p</w:t>
      </w:r>
      <w:r w:rsidR="00917D85" w:rsidRPr="0045262E">
        <w:rPr>
          <w:rFonts w:asciiTheme="minorHAnsi" w:hAnsiTheme="minorHAnsi"/>
          <w:bCs/>
          <w:lang w:val="sq-AL"/>
        </w:rPr>
        <w:t>ë</w:t>
      </w:r>
      <w:r w:rsidR="00DB49E2" w:rsidRPr="0045262E">
        <w:rPr>
          <w:rFonts w:asciiTheme="minorHAnsi" w:hAnsiTheme="minorHAnsi"/>
          <w:bCs/>
          <w:lang w:val="sq-AL"/>
        </w:rPr>
        <w:t>suar dhun</w:t>
      </w:r>
      <w:r w:rsidR="00917D85" w:rsidRPr="0045262E">
        <w:rPr>
          <w:rFonts w:asciiTheme="minorHAnsi" w:hAnsiTheme="minorHAnsi"/>
          <w:bCs/>
          <w:lang w:val="sq-AL"/>
        </w:rPr>
        <w:t>ë</w:t>
      </w:r>
      <w:r w:rsidR="00DB49E2" w:rsidRPr="0045262E">
        <w:rPr>
          <w:rFonts w:asciiTheme="minorHAnsi" w:hAnsiTheme="minorHAnsi"/>
          <w:bCs/>
          <w:lang w:val="sq-AL"/>
        </w:rPr>
        <w:t xml:space="preserve"> ose ngacmim n</w:t>
      </w:r>
      <w:r w:rsidR="00917D85" w:rsidRPr="0045262E">
        <w:rPr>
          <w:rFonts w:asciiTheme="minorHAnsi" w:hAnsiTheme="minorHAnsi"/>
          <w:bCs/>
          <w:lang w:val="sq-AL"/>
        </w:rPr>
        <w:t>ë</w:t>
      </w:r>
      <w:r w:rsidR="00DB49E2" w:rsidRPr="0045262E">
        <w:rPr>
          <w:rFonts w:asciiTheme="minorHAnsi" w:hAnsiTheme="minorHAnsi"/>
          <w:bCs/>
          <w:lang w:val="sq-AL"/>
        </w:rPr>
        <w:t xml:space="preserve"> vendin e pun</w:t>
      </w:r>
      <w:r w:rsidR="00917D85" w:rsidRPr="0045262E">
        <w:rPr>
          <w:rFonts w:asciiTheme="minorHAnsi" w:hAnsiTheme="minorHAnsi"/>
          <w:bCs/>
          <w:lang w:val="sq-AL"/>
        </w:rPr>
        <w:t>ë</w:t>
      </w:r>
      <w:r w:rsidR="00DB49E2" w:rsidRPr="0045262E">
        <w:rPr>
          <w:rFonts w:asciiTheme="minorHAnsi" w:hAnsiTheme="minorHAnsi"/>
          <w:bCs/>
          <w:lang w:val="sq-AL"/>
        </w:rPr>
        <w:t>s p</w:t>
      </w:r>
      <w:r w:rsidR="00917D85" w:rsidRPr="0045262E">
        <w:rPr>
          <w:rFonts w:asciiTheme="minorHAnsi" w:hAnsiTheme="minorHAnsi"/>
          <w:bCs/>
          <w:lang w:val="sq-AL"/>
        </w:rPr>
        <w:t>ë</w:t>
      </w:r>
      <w:r w:rsidR="00DB49E2" w:rsidRPr="0045262E">
        <w:rPr>
          <w:rFonts w:asciiTheme="minorHAnsi" w:hAnsiTheme="minorHAnsi"/>
          <w:bCs/>
          <w:lang w:val="sq-AL"/>
        </w:rPr>
        <w:t>rgjat</w:t>
      </w:r>
      <w:r w:rsidR="00917D85" w:rsidRPr="0045262E">
        <w:rPr>
          <w:rFonts w:asciiTheme="minorHAnsi" w:hAnsiTheme="minorHAnsi"/>
          <w:bCs/>
          <w:lang w:val="sq-AL"/>
        </w:rPr>
        <w:t>ë</w:t>
      </w:r>
      <w:r w:rsidR="00DB49E2" w:rsidRPr="0045262E">
        <w:rPr>
          <w:rFonts w:asciiTheme="minorHAnsi" w:hAnsiTheme="minorHAnsi"/>
          <w:bCs/>
          <w:lang w:val="sq-AL"/>
        </w:rPr>
        <w:t xml:space="preserve"> vitit t</w:t>
      </w:r>
      <w:r w:rsidR="00917D85" w:rsidRPr="0045262E">
        <w:rPr>
          <w:rFonts w:asciiTheme="minorHAnsi" w:hAnsiTheme="minorHAnsi"/>
          <w:bCs/>
          <w:lang w:val="sq-AL"/>
        </w:rPr>
        <w:t>ë</w:t>
      </w:r>
      <w:r w:rsidR="00DB49E2" w:rsidRPr="0045262E">
        <w:rPr>
          <w:rFonts w:asciiTheme="minorHAnsi" w:hAnsiTheme="minorHAnsi"/>
          <w:bCs/>
          <w:lang w:val="sq-AL"/>
        </w:rPr>
        <w:t xml:space="preserve"> fundit p</w:t>
      </w:r>
      <w:r w:rsidR="00917D85" w:rsidRPr="0045262E">
        <w:rPr>
          <w:rFonts w:asciiTheme="minorHAnsi" w:hAnsiTheme="minorHAnsi"/>
          <w:bCs/>
          <w:lang w:val="sq-AL"/>
        </w:rPr>
        <w:t>ë</w:t>
      </w:r>
      <w:r w:rsidR="00DB49E2" w:rsidRPr="0045262E">
        <w:rPr>
          <w:rFonts w:asciiTheme="minorHAnsi" w:hAnsiTheme="minorHAnsi"/>
          <w:bCs/>
          <w:lang w:val="sq-AL"/>
        </w:rPr>
        <w:t>rmendnin arsye t</w:t>
      </w:r>
      <w:r w:rsidR="00917D85" w:rsidRPr="0045262E">
        <w:rPr>
          <w:rFonts w:asciiTheme="minorHAnsi" w:hAnsiTheme="minorHAnsi"/>
          <w:bCs/>
          <w:lang w:val="sq-AL"/>
        </w:rPr>
        <w:t>ë</w:t>
      </w:r>
      <w:r w:rsidR="00DB49E2" w:rsidRPr="0045262E">
        <w:rPr>
          <w:rFonts w:asciiTheme="minorHAnsi" w:hAnsiTheme="minorHAnsi"/>
          <w:bCs/>
          <w:lang w:val="sq-AL"/>
        </w:rPr>
        <w:t xml:space="preserve"> ndryshme </w:t>
      </w:r>
      <w:r w:rsidR="00EB2DFC" w:rsidRPr="0045262E">
        <w:rPr>
          <w:rFonts w:asciiTheme="minorHAnsi" w:hAnsiTheme="minorHAnsi"/>
          <w:bCs/>
          <w:lang w:val="sq-AL"/>
        </w:rPr>
        <w:t xml:space="preserve">se </w:t>
      </w:r>
      <w:r w:rsidR="00DB49E2" w:rsidRPr="0045262E">
        <w:rPr>
          <w:rFonts w:asciiTheme="minorHAnsi" w:hAnsiTheme="minorHAnsi"/>
          <w:bCs/>
          <w:lang w:val="sq-AL"/>
        </w:rPr>
        <w:t>pse</w:t>
      </w:r>
      <w:r w:rsidR="00EB2DFC" w:rsidRPr="0045262E">
        <w:rPr>
          <w:rFonts w:asciiTheme="minorHAnsi" w:hAnsiTheme="minorHAnsi"/>
          <w:bCs/>
          <w:lang w:val="sq-AL"/>
        </w:rPr>
        <w:t xml:space="preserve"> ata</w:t>
      </w:r>
      <w:r w:rsidR="00DB49E2" w:rsidRPr="0045262E">
        <w:rPr>
          <w:rFonts w:asciiTheme="minorHAnsi" w:hAnsiTheme="minorHAnsi"/>
          <w:bCs/>
          <w:lang w:val="sq-AL"/>
        </w:rPr>
        <w:t xml:space="preserve"> nuk e kishin raportuar p</w:t>
      </w:r>
      <w:r w:rsidR="00917D85" w:rsidRPr="0045262E">
        <w:rPr>
          <w:rFonts w:asciiTheme="minorHAnsi" w:hAnsiTheme="minorHAnsi"/>
          <w:bCs/>
          <w:lang w:val="sq-AL"/>
        </w:rPr>
        <w:t>ë</w:t>
      </w:r>
      <w:r w:rsidR="00DB49E2" w:rsidRPr="0045262E">
        <w:rPr>
          <w:rFonts w:asciiTheme="minorHAnsi" w:hAnsiTheme="minorHAnsi"/>
          <w:bCs/>
          <w:lang w:val="sq-AL"/>
        </w:rPr>
        <w:t>rvoj</w:t>
      </w:r>
      <w:r w:rsidR="00917D85" w:rsidRPr="0045262E">
        <w:rPr>
          <w:rFonts w:asciiTheme="minorHAnsi" w:hAnsiTheme="minorHAnsi"/>
          <w:bCs/>
          <w:lang w:val="sq-AL"/>
        </w:rPr>
        <w:t>ë</w:t>
      </w:r>
      <w:r w:rsidR="00DB49E2" w:rsidRPr="0045262E">
        <w:rPr>
          <w:rFonts w:asciiTheme="minorHAnsi" w:hAnsiTheme="minorHAnsi"/>
          <w:bCs/>
          <w:lang w:val="sq-AL"/>
        </w:rPr>
        <w:t>n e tyre</w:t>
      </w:r>
      <w:r w:rsidR="003F281A" w:rsidRPr="0045262E">
        <w:rPr>
          <w:rFonts w:asciiTheme="minorHAnsi" w:hAnsiTheme="minorHAnsi"/>
          <w:bCs/>
          <w:lang w:val="sq-AL"/>
        </w:rPr>
        <w:t xml:space="preserve"> personale</w:t>
      </w:r>
      <w:r w:rsidR="00DB49E2" w:rsidRPr="0045262E">
        <w:rPr>
          <w:rFonts w:asciiTheme="minorHAnsi" w:hAnsiTheme="minorHAnsi"/>
          <w:bCs/>
          <w:lang w:val="sq-AL"/>
        </w:rPr>
        <w:t xml:space="preserve">. </w:t>
      </w:r>
      <w:r w:rsidR="00C33026" w:rsidRPr="0045262E">
        <w:rPr>
          <w:rFonts w:asciiTheme="minorHAnsi" w:hAnsiTheme="minorHAnsi"/>
          <w:bCs/>
          <w:lang w:val="sq-AL"/>
        </w:rPr>
        <w:t>N</w:t>
      </w:r>
      <w:r w:rsidR="00917D85" w:rsidRPr="0045262E">
        <w:rPr>
          <w:rFonts w:asciiTheme="minorHAnsi" w:hAnsiTheme="minorHAnsi"/>
          <w:bCs/>
          <w:lang w:val="sq-AL"/>
        </w:rPr>
        <w:t>ë</w:t>
      </w:r>
      <w:r w:rsidR="00C33026" w:rsidRPr="0045262E">
        <w:rPr>
          <w:rFonts w:asciiTheme="minorHAnsi" w:hAnsiTheme="minorHAnsi"/>
          <w:bCs/>
          <w:lang w:val="sq-AL"/>
        </w:rPr>
        <w:t xml:space="preserve"> </w:t>
      </w:r>
      <w:r w:rsidR="00DB49E2" w:rsidRPr="0045262E">
        <w:rPr>
          <w:rFonts w:asciiTheme="minorHAnsi" w:hAnsiTheme="minorHAnsi"/>
          <w:bCs/>
          <w:lang w:val="sq-AL"/>
        </w:rPr>
        <w:t>37%</w:t>
      </w:r>
      <w:r w:rsidR="00C33026" w:rsidRPr="0045262E">
        <w:rPr>
          <w:rFonts w:asciiTheme="minorHAnsi" w:hAnsiTheme="minorHAnsi"/>
          <w:bCs/>
          <w:lang w:val="sq-AL"/>
        </w:rPr>
        <w:t xml:space="preserve"> t</w:t>
      </w:r>
      <w:r w:rsidR="00917D85" w:rsidRPr="0045262E">
        <w:rPr>
          <w:rFonts w:asciiTheme="minorHAnsi" w:hAnsiTheme="minorHAnsi"/>
          <w:bCs/>
          <w:lang w:val="sq-AL"/>
        </w:rPr>
        <w:t>ë</w:t>
      </w:r>
      <w:r w:rsidR="00C33026" w:rsidRPr="0045262E">
        <w:rPr>
          <w:rFonts w:asciiTheme="minorHAnsi" w:hAnsiTheme="minorHAnsi"/>
          <w:bCs/>
          <w:lang w:val="sq-AL"/>
        </w:rPr>
        <w:t xml:space="preserve"> rasteve</w:t>
      </w:r>
      <w:r w:rsidR="00DB49E2" w:rsidRPr="0045262E">
        <w:rPr>
          <w:rFonts w:asciiTheme="minorHAnsi" w:hAnsiTheme="minorHAnsi"/>
          <w:bCs/>
          <w:lang w:val="sq-AL"/>
        </w:rPr>
        <w:t xml:space="preserve"> </w:t>
      </w:r>
      <w:r w:rsidR="00EB2DFC" w:rsidRPr="0045262E">
        <w:rPr>
          <w:rFonts w:asciiTheme="minorHAnsi" w:hAnsiTheme="minorHAnsi"/>
          <w:bCs/>
          <w:lang w:val="sq-AL"/>
        </w:rPr>
        <w:t xml:space="preserve">ata </w:t>
      </w:r>
      <w:r w:rsidR="00DB49E2" w:rsidRPr="0045262E">
        <w:rPr>
          <w:rFonts w:asciiTheme="minorHAnsi" w:hAnsiTheme="minorHAnsi"/>
          <w:bCs/>
          <w:lang w:val="sq-AL"/>
        </w:rPr>
        <w:t xml:space="preserve">nuk kishin </w:t>
      </w:r>
      <w:r w:rsidR="00EB2DFC" w:rsidRPr="0045262E">
        <w:rPr>
          <w:rFonts w:asciiTheme="minorHAnsi" w:hAnsiTheme="minorHAnsi"/>
          <w:bCs/>
          <w:lang w:val="sq-AL"/>
        </w:rPr>
        <w:t xml:space="preserve">pasur </w:t>
      </w:r>
      <w:r w:rsidR="00DB49E2" w:rsidRPr="0045262E">
        <w:rPr>
          <w:rFonts w:asciiTheme="minorHAnsi" w:hAnsiTheme="minorHAnsi"/>
          <w:bCs/>
          <w:lang w:val="sq-AL"/>
        </w:rPr>
        <w:t>besim tek raportimi</w:t>
      </w:r>
      <w:r w:rsidR="00EB2DFC" w:rsidRPr="0045262E">
        <w:rPr>
          <w:rFonts w:asciiTheme="minorHAnsi" w:hAnsiTheme="minorHAnsi"/>
          <w:bCs/>
          <w:lang w:val="sq-AL"/>
        </w:rPr>
        <w:t>. N</w:t>
      </w:r>
      <w:r w:rsidR="00917D85" w:rsidRPr="0045262E">
        <w:rPr>
          <w:rFonts w:asciiTheme="minorHAnsi" w:hAnsiTheme="minorHAnsi"/>
          <w:bCs/>
          <w:lang w:val="sq-AL"/>
        </w:rPr>
        <w:t>ë</w:t>
      </w:r>
      <w:r w:rsidR="00EB2DFC" w:rsidRPr="0045262E">
        <w:rPr>
          <w:rFonts w:asciiTheme="minorHAnsi" w:hAnsiTheme="minorHAnsi"/>
          <w:bCs/>
          <w:lang w:val="sq-AL"/>
        </w:rPr>
        <w:t xml:space="preserve"> t</w:t>
      </w:r>
      <w:r w:rsidR="00917D85" w:rsidRPr="0045262E">
        <w:rPr>
          <w:rFonts w:asciiTheme="minorHAnsi" w:hAnsiTheme="minorHAnsi"/>
          <w:bCs/>
          <w:lang w:val="sq-AL"/>
        </w:rPr>
        <w:t>ë</w:t>
      </w:r>
      <w:r w:rsidR="00EB2DFC" w:rsidRPr="0045262E">
        <w:rPr>
          <w:rFonts w:asciiTheme="minorHAnsi" w:hAnsiTheme="minorHAnsi"/>
          <w:bCs/>
          <w:lang w:val="sq-AL"/>
        </w:rPr>
        <w:t xml:space="preserve"> nj</w:t>
      </w:r>
      <w:r w:rsidR="00917D85" w:rsidRPr="0045262E">
        <w:rPr>
          <w:rFonts w:asciiTheme="minorHAnsi" w:hAnsiTheme="minorHAnsi"/>
          <w:bCs/>
          <w:lang w:val="sq-AL"/>
        </w:rPr>
        <w:t>ë</w:t>
      </w:r>
      <w:r w:rsidR="00EB2DFC" w:rsidRPr="0045262E">
        <w:rPr>
          <w:rFonts w:asciiTheme="minorHAnsi" w:hAnsiTheme="minorHAnsi"/>
          <w:bCs/>
          <w:lang w:val="sq-AL"/>
        </w:rPr>
        <w:t>jt</w:t>
      </w:r>
      <w:r w:rsidR="00917D85" w:rsidRPr="0045262E">
        <w:rPr>
          <w:rFonts w:asciiTheme="minorHAnsi" w:hAnsiTheme="minorHAnsi"/>
          <w:bCs/>
          <w:lang w:val="sq-AL"/>
        </w:rPr>
        <w:t>ë</w:t>
      </w:r>
      <w:r w:rsidR="00EB2DFC" w:rsidRPr="0045262E">
        <w:rPr>
          <w:rFonts w:asciiTheme="minorHAnsi" w:hAnsiTheme="minorHAnsi"/>
          <w:bCs/>
          <w:lang w:val="sq-AL"/>
        </w:rPr>
        <w:t>n linj</w:t>
      </w:r>
      <w:r w:rsidR="00917D85" w:rsidRPr="0045262E">
        <w:rPr>
          <w:rFonts w:asciiTheme="minorHAnsi" w:hAnsiTheme="minorHAnsi"/>
          <w:bCs/>
          <w:lang w:val="sq-AL"/>
        </w:rPr>
        <w:t>ë</w:t>
      </w:r>
      <w:r w:rsidR="00EB2DFC" w:rsidRPr="0045262E">
        <w:rPr>
          <w:rFonts w:asciiTheme="minorHAnsi" w:hAnsiTheme="minorHAnsi"/>
          <w:bCs/>
          <w:lang w:val="sq-AL"/>
        </w:rPr>
        <w:t>, n</w:t>
      </w:r>
      <w:r w:rsidR="00917D85" w:rsidRPr="0045262E">
        <w:rPr>
          <w:rFonts w:asciiTheme="minorHAnsi" w:hAnsiTheme="minorHAnsi"/>
          <w:bCs/>
          <w:lang w:val="sq-AL"/>
        </w:rPr>
        <w:t>ë</w:t>
      </w:r>
      <w:r w:rsidR="00DB49E2" w:rsidRPr="0045262E">
        <w:rPr>
          <w:rFonts w:asciiTheme="minorHAnsi" w:hAnsiTheme="minorHAnsi"/>
          <w:bCs/>
          <w:lang w:val="sq-AL"/>
        </w:rPr>
        <w:t xml:space="preserve"> 34%</w:t>
      </w:r>
      <w:r w:rsidR="00EB2DFC" w:rsidRPr="0045262E">
        <w:rPr>
          <w:rFonts w:asciiTheme="minorHAnsi" w:hAnsiTheme="minorHAnsi"/>
          <w:bCs/>
          <w:lang w:val="sq-AL"/>
        </w:rPr>
        <w:t xml:space="preserve"> t</w:t>
      </w:r>
      <w:r w:rsidR="00917D85" w:rsidRPr="0045262E">
        <w:rPr>
          <w:rFonts w:asciiTheme="minorHAnsi" w:hAnsiTheme="minorHAnsi"/>
          <w:bCs/>
          <w:lang w:val="sq-AL"/>
        </w:rPr>
        <w:t>ë</w:t>
      </w:r>
      <w:r w:rsidR="00EB2DFC" w:rsidRPr="0045262E">
        <w:rPr>
          <w:rFonts w:asciiTheme="minorHAnsi" w:hAnsiTheme="minorHAnsi"/>
          <w:bCs/>
          <w:lang w:val="sq-AL"/>
        </w:rPr>
        <w:t xml:space="preserve"> rasteve ata</w:t>
      </w:r>
      <w:r w:rsidR="00DB49E2" w:rsidRPr="0045262E">
        <w:rPr>
          <w:rFonts w:asciiTheme="minorHAnsi" w:hAnsiTheme="minorHAnsi"/>
          <w:bCs/>
          <w:lang w:val="sq-AL"/>
        </w:rPr>
        <w:t xml:space="preserve"> mendonin se raportimi nuk zgjidh asgj</w:t>
      </w:r>
      <w:r w:rsidR="00917D85" w:rsidRPr="0045262E">
        <w:rPr>
          <w:rFonts w:asciiTheme="minorHAnsi" w:hAnsiTheme="minorHAnsi"/>
          <w:bCs/>
          <w:lang w:val="sq-AL"/>
        </w:rPr>
        <w:t>ë</w:t>
      </w:r>
      <w:r w:rsidR="00DB49E2" w:rsidRPr="0045262E">
        <w:rPr>
          <w:rFonts w:asciiTheme="minorHAnsi" w:hAnsiTheme="minorHAnsi"/>
          <w:bCs/>
          <w:lang w:val="sq-AL"/>
        </w:rPr>
        <w:t xml:space="preserve"> dhe </w:t>
      </w:r>
      <w:r w:rsidR="00EB2DFC" w:rsidRPr="0045262E">
        <w:rPr>
          <w:rFonts w:asciiTheme="minorHAnsi" w:hAnsiTheme="minorHAnsi"/>
          <w:bCs/>
          <w:lang w:val="sq-AL"/>
        </w:rPr>
        <w:t>“</w:t>
      </w:r>
      <w:r w:rsidR="00DB49E2" w:rsidRPr="0045262E">
        <w:rPr>
          <w:rFonts w:asciiTheme="minorHAnsi" w:hAnsiTheme="minorHAnsi"/>
          <w:bCs/>
          <w:lang w:val="sq-AL"/>
        </w:rPr>
        <w:t>madje t</w:t>
      </w:r>
      <w:r w:rsidR="00917D85" w:rsidRPr="0045262E">
        <w:rPr>
          <w:rFonts w:asciiTheme="minorHAnsi" w:hAnsiTheme="minorHAnsi"/>
          <w:bCs/>
          <w:lang w:val="sq-AL"/>
        </w:rPr>
        <w:t>ë</w:t>
      </w:r>
      <w:r w:rsidR="00DB49E2" w:rsidRPr="0045262E">
        <w:rPr>
          <w:rFonts w:asciiTheme="minorHAnsi" w:hAnsiTheme="minorHAnsi"/>
          <w:bCs/>
          <w:lang w:val="sq-AL"/>
        </w:rPr>
        <w:t xml:space="preserve"> prish pun</w:t>
      </w:r>
      <w:r w:rsidR="00917D85" w:rsidRPr="0045262E">
        <w:rPr>
          <w:rFonts w:asciiTheme="minorHAnsi" w:hAnsiTheme="minorHAnsi"/>
          <w:bCs/>
          <w:lang w:val="sq-AL"/>
        </w:rPr>
        <w:t>ë</w:t>
      </w:r>
      <w:r w:rsidR="00EB2DFC" w:rsidRPr="0045262E">
        <w:rPr>
          <w:rFonts w:asciiTheme="minorHAnsi" w:hAnsiTheme="minorHAnsi"/>
          <w:bCs/>
          <w:lang w:val="sq-AL"/>
        </w:rPr>
        <w:t>”</w:t>
      </w:r>
      <w:r w:rsidR="00DB49E2" w:rsidRPr="0045262E">
        <w:rPr>
          <w:rFonts w:asciiTheme="minorHAnsi" w:hAnsiTheme="minorHAnsi"/>
          <w:bCs/>
          <w:lang w:val="sq-AL"/>
        </w:rPr>
        <w:t xml:space="preserve">, </w:t>
      </w:r>
      <w:r w:rsidR="00E06691" w:rsidRPr="0045262E">
        <w:rPr>
          <w:rFonts w:asciiTheme="minorHAnsi" w:hAnsiTheme="minorHAnsi"/>
          <w:bCs/>
          <w:lang w:val="sq-AL"/>
        </w:rPr>
        <w:t>n</w:t>
      </w:r>
      <w:r w:rsidR="00917D85" w:rsidRPr="0045262E">
        <w:rPr>
          <w:rFonts w:asciiTheme="minorHAnsi" w:hAnsiTheme="minorHAnsi"/>
          <w:bCs/>
          <w:lang w:val="sq-AL"/>
        </w:rPr>
        <w:t>ë</w:t>
      </w:r>
      <w:r w:rsidR="00E06691" w:rsidRPr="0045262E">
        <w:rPr>
          <w:rFonts w:asciiTheme="minorHAnsi" w:hAnsiTheme="minorHAnsi"/>
          <w:bCs/>
          <w:lang w:val="sq-AL"/>
        </w:rPr>
        <w:t xml:space="preserve"> </w:t>
      </w:r>
      <w:r w:rsidR="00DB49E2" w:rsidRPr="0045262E">
        <w:rPr>
          <w:rFonts w:asciiTheme="minorHAnsi" w:hAnsiTheme="minorHAnsi"/>
          <w:bCs/>
          <w:lang w:val="sq-AL"/>
        </w:rPr>
        <w:t>22%</w:t>
      </w:r>
      <w:r w:rsidR="00E06691" w:rsidRPr="0045262E">
        <w:rPr>
          <w:rFonts w:asciiTheme="minorHAnsi" w:hAnsiTheme="minorHAnsi"/>
          <w:bCs/>
          <w:lang w:val="sq-AL"/>
        </w:rPr>
        <w:t xml:space="preserve"> t</w:t>
      </w:r>
      <w:r w:rsidR="00917D85" w:rsidRPr="0045262E">
        <w:rPr>
          <w:rFonts w:asciiTheme="minorHAnsi" w:hAnsiTheme="minorHAnsi"/>
          <w:bCs/>
          <w:lang w:val="sq-AL"/>
        </w:rPr>
        <w:t>ë</w:t>
      </w:r>
      <w:r w:rsidR="00E06691" w:rsidRPr="0045262E">
        <w:rPr>
          <w:rFonts w:asciiTheme="minorHAnsi" w:hAnsiTheme="minorHAnsi"/>
          <w:bCs/>
          <w:lang w:val="sq-AL"/>
        </w:rPr>
        <w:t xml:space="preserve"> rasteve ata nuk kishin raportuar</w:t>
      </w:r>
      <w:r w:rsidR="00DB49E2" w:rsidRPr="0045262E">
        <w:rPr>
          <w:rFonts w:asciiTheme="minorHAnsi" w:hAnsiTheme="minorHAnsi"/>
          <w:bCs/>
          <w:lang w:val="sq-AL"/>
        </w:rPr>
        <w:t xml:space="preserve"> </w:t>
      </w:r>
      <w:r w:rsidR="00E06691" w:rsidRPr="0045262E">
        <w:rPr>
          <w:rFonts w:asciiTheme="minorHAnsi" w:hAnsiTheme="minorHAnsi"/>
          <w:bCs/>
          <w:lang w:val="sq-AL"/>
        </w:rPr>
        <w:t>sepse</w:t>
      </w:r>
      <w:r w:rsidR="00DB49E2" w:rsidRPr="0045262E">
        <w:rPr>
          <w:rFonts w:asciiTheme="minorHAnsi" w:hAnsiTheme="minorHAnsi"/>
          <w:bCs/>
          <w:lang w:val="sq-AL"/>
        </w:rPr>
        <w:t xml:space="preserve"> </w:t>
      </w:r>
      <w:r w:rsidRPr="0045262E">
        <w:rPr>
          <w:rFonts w:asciiTheme="minorHAnsi" w:hAnsiTheme="minorHAnsi"/>
          <w:bCs/>
          <w:lang w:val="sq-AL"/>
        </w:rPr>
        <w:t>kishin komunikuar drejt</w:t>
      </w:r>
      <w:r w:rsidR="00917D85" w:rsidRPr="0045262E">
        <w:rPr>
          <w:rFonts w:asciiTheme="minorHAnsi" w:hAnsiTheme="minorHAnsi"/>
          <w:bCs/>
          <w:lang w:val="sq-AL"/>
        </w:rPr>
        <w:t>ë</w:t>
      </w:r>
      <w:r w:rsidRPr="0045262E">
        <w:rPr>
          <w:rFonts w:asciiTheme="minorHAnsi" w:hAnsiTheme="minorHAnsi"/>
          <w:bCs/>
          <w:lang w:val="sq-AL"/>
        </w:rPr>
        <w:t>p</w:t>
      </w:r>
      <w:r w:rsidR="00917D85" w:rsidRPr="0045262E">
        <w:rPr>
          <w:rFonts w:asciiTheme="minorHAnsi" w:hAnsiTheme="minorHAnsi"/>
          <w:bCs/>
          <w:lang w:val="sq-AL"/>
        </w:rPr>
        <w:t>ë</w:t>
      </w:r>
      <w:r w:rsidRPr="0045262E">
        <w:rPr>
          <w:rFonts w:asciiTheme="minorHAnsi" w:hAnsiTheme="minorHAnsi"/>
          <w:bCs/>
          <w:lang w:val="sq-AL"/>
        </w:rPr>
        <w:t>rdrejt</w:t>
      </w:r>
      <w:r w:rsidR="00917D85" w:rsidRPr="0045262E">
        <w:rPr>
          <w:rFonts w:asciiTheme="minorHAnsi" w:hAnsiTheme="minorHAnsi"/>
          <w:bCs/>
          <w:lang w:val="sq-AL"/>
        </w:rPr>
        <w:t>ë</w:t>
      </w:r>
      <w:r w:rsidRPr="0045262E">
        <w:rPr>
          <w:rFonts w:asciiTheme="minorHAnsi" w:hAnsiTheme="minorHAnsi"/>
          <w:bCs/>
          <w:lang w:val="sq-AL"/>
        </w:rPr>
        <w:t xml:space="preserve"> me dhunuesin ose ngacmuesin</w:t>
      </w:r>
      <w:r w:rsidR="00DB49E2" w:rsidRPr="0045262E">
        <w:rPr>
          <w:rFonts w:asciiTheme="minorHAnsi" w:hAnsiTheme="minorHAnsi"/>
          <w:bCs/>
          <w:lang w:val="sq-AL"/>
        </w:rPr>
        <w:t xml:space="preserve">, </w:t>
      </w:r>
      <w:r w:rsidR="00E06691" w:rsidRPr="0045262E">
        <w:rPr>
          <w:rFonts w:asciiTheme="minorHAnsi" w:hAnsiTheme="minorHAnsi"/>
          <w:bCs/>
          <w:lang w:val="sq-AL"/>
        </w:rPr>
        <w:t>n</w:t>
      </w:r>
      <w:r w:rsidR="00917D85" w:rsidRPr="0045262E">
        <w:rPr>
          <w:rFonts w:asciiTheme="minorHAnsi" w:hAnsiTheme="minorHAnsi"/>
          <w:bCs/>
          <w:lang w:val="sq-AL"/>
        </w:rPr>
        <w:t>ë</w:t>
      </w:r>
      <w:r w:rsidR="00E06691" w:rsidRPr="0045262E">
        <w:rPr>
          <w:rFonts w:asciiTheme="minorHAnsi" w:hAnsiTheme="minorHAnsi"/>
          <w:bCs/>
          <w:lang w:val="sq-AL"/>
        </w:rPr>
        <w:t xml:space="preserve"> </w:t>
      </w:r>
      <w:r w:rsidR="00DB49E2" w:rsidRPr="0045262E">
        <w:rPr>
          <w:rFonts w:asciiTheme="minorHAnsi" w:hAnsiTheme="minorHAnsi"/>
          <w:bCs/>
          <w:lang w:val="sq-AL"/>
        </w:rPr>
        <w:t xml:space="preserve">20% </w:t>
      </w:r>
      <w:r w:rsidR="00E06691" w:rsidRPr="0045262E">
        <w:rPr>
          <w:rFonts w:asciiTheme="minorHAnsi" w:hAnsiTheme="minorHAnsi"/>
          <w:bCs/>
          <w:lang w:val="sq-AL"/>
        </w:rPr>
        <w:t>t</w:t>
      </w:r>
      <w:r w:rsidR="00917D85" w:rsidRPr="0045262E">
        <w:rPr>
          <w:rFonts w:asciiTheme="minorHAnsi" w:hAnsiTheme="minorHAnsi"/>
          <w:bCs/>
          <w:lang w:val="sq-AL"/>
        </w:rPr>
        <w:t>ë</w:t>
      </w:r>
      <w:r w:rsidR="00E06691" w:rsidRPr="0045262E">
        <w:rPr>
          <w:rFonts w:asciiTheme="minorHAnsi" w:hAnsiTheme="minorHAnsi"/>
          <w:bCs/>
          <w:lang w:val="sq-AL"/>
        </w:rPr>
        <w:t xml:space="preserve"> rasteve ata </w:t>
      </w:r>
      <w:r w:rsidR="00DB49E2" w:rsidRPr="0045262E">
        <w:rPr>
          <w:rFonts w:asciiTheme="minorHAnsi" w:hAnsiTheme="minorHAnsi"/>
          <w:bCs/>
          <w:lang w:val="sq-AL"/>
        </w:rPr>
        <w:t xml:space="preserve">mendonin se </w:t>
      </w:r>
      <w:r w:rsidR="00E06691" w:rsidRPr="0045262E">
        <w:rPr>
          <w:rFonts w:asciiTheme="minorHAnsi" w:hAnsiTheme="minorHAnsi"/>
          <w:bCs/>
          <w:lang w:val="sq-AL"/>
        </w:rPr>
        <w:t>b</w:t>
      </w:r>
      <w:r w:rsidR="00917D85" w:rsidRPr="0045262E">
        <w:rPr>
          <w:rFonts w:asciiTheme="minorHAnsi" w:hAnsiTheme="minorHAnsi"/>
          <w:bCs/>
          <w:lang w:val="sq-AL"/>
        </w:rPr>
        <w:t>ë</w:t>
      </w:r>
      <w:r w:rsidR="00E06691" w:rsidRPr="0045262E">
        <w:rPr>
          <w:rFonts w:asciiTheme="minorHAnsi" w:hAnsiTheme="minorHAnsi"/>
          <w:bCs/>
          <w:lang w:val="sq-AL"/>
        </w:rPr>
        <w:t>hej fjale vet</w:t>
      </w:r>
      <w:r w:rsidR="00917D85" w:rsidRPr="0045262E">
        <w:rPr>
          <w:rFonts w:asciiTheme="minorHAnsi" w:hAnsiTheme="minorHAnsi"/>
          <w:bCs/>
          <w:lang w:val="sq-AL"/>
        </w:rPr>
        <w:t>ë</w:t>
      </w:r>
      <w:r w:rsidR="00E06691" w:rsidRPr="0045262E">
        <w:rPr>
          <w:rFonts w:asciiTheme="minorHAnsi" w:hAnsiTheme="minorHAnsi"/>
          <w:bCs/>
          <w:lang w:val="sq-AL"/>
        </w:rPr>
        <w:t>m p</w:t>
      </w:r>
      <w:r w:rsidR="00917D85" w:rsidRPr="0045262E">
        <w:rPr>
          <w:rFonts w:asciiTheme="minorHAnsi" w:hAnsiTheme="minorHAnsi"/>
          <w:bCs/>
          <w:lang w:val="sq-AL"/>
        </w:rPr>
        <w:t>ë</w:t>
      </w:r>
      <w:r w:rsidR="00E06691" w:rsidRPr="0045262E">
        <w:rPr>
          <w:rFonts w:asciiTheme="minorHAnsi" w:hAnsiTheme="minorHAnsi"/>
          <w:bCs/>
          <w:lang w:val="sq-AL"/>
        </w:rPr>
        <w:t>r</w:t>
      </w:r>
      <w:r w:rsidR="00DB49E2" w:rsidRPr="0045262E">
        <w:rPr>
          <w:rFonts w:asciiTheme="minorHAnsi" w:hAnsiTheme="minorHAnsi"/>
          <w:bCs/>
          <w:lang w:val="sq-AL"/>
        </w:rPr>
        <w:t xml:space="preserve"> nj</w:t>
      </w:r>
      <w:r w:rsidR="00917D85" w:rsidRPr="0045262E">
        <w:rPr>
          <w:rFonts w:asciiTheme="minorHAnsi" w:hAnsiTheme="minorHAnsi"/>
          <w:bCs/>
          <w:lang w:val="sq-AL"/>
        </w:rPr>
        <w:t>ë</w:t>
      </w:r>
      <w:r w:rsidR="00DB49E2" w:rsidRPr="0045262E">
        <w:rPr>
          <w:rFonts w:asciiTheme="minorHAnsi" w:hAnsiTheme="minorHAnsi"/>
          <w:bCs/>
          <w:lang w:val="sq-AL"/>
        </w:rPr>
        <w:t xml:space="preserve"> episod sporadik. </w:t>
      </w:r>
      <w:r w:rsidR="00E06691" w:rsidRPr="0045262E">
        <w:rPr>
          <w:rFonts w:asciiTheme="minorHAnsi" w:hAnsiTheme="minorHAnsi"/>
          <w:bCs/>
          <w:lang w:val="sq-AL"/>
        </w:rPr>
        <w:t>Nd</w:t>
      </w:r>
      <w:r w:rsidR="00917D85" w:rsidRPr="0045262E">
        <w:rPr>
          <w:rFonts w:asciiTheme="minorHAnsi" w:hAnsiTheme="minorHAnsi"/>
          <w:bCs/>
          <w:lang w:val="sq-AL"/>
        </w:rPr>
        <w:t>ë</w:t>
      </w:r>
      <w:r w:rsidR="00E06691" w:rsidRPr="0045262E">
        <w:rPr>
          <w:rFonts w:asciiTheme="minorHAnsi" w:hAnsiTheme="minorHAnsi"/>
          <w:bCs/>
          <w:lang w:val="sq-AL"/>
        </w:rPr>
        <w:t>rkoh</w:t>
      </w:r>
      <w:r w:rsidR="00917D85" w:rsidRPr="0045262E">
        <w:rPr>
          <w:rFonts w:asciiTheme="minorHAnsi" w:hAnsiTheme="minorHAnsi"/>
          <w:bCs/>
          <w:lang w:val="sq-AL"/>
        </w:rPr>
        <w:t>ë</w:t>
      </w:r>
      <w:r w:rsidR="00E06691" w:rsidRPr="0045262E">
        <w:rPr>
          <w:rFonts w:asciiTheme="minorHAnsi" w:hAnsiTheme="minorHAnsi"/>
          <w:bCs/>
          <w:lang w:val="sq-AL"/>
        </w:rPr>
        <w:t>, n</w:t>
      </w:r>
      <w:r w:rsidR="00917D85" w:rsidRPr="0045262E">
        <w:rPr>
          <w:rFonts w:asciiTheme="minorHAnsi" w:hAnsiTheme="minorHAnsi"/>
          <w:bCs/>
          <w:lang w:val="sq-AL"/>
        </w:rPr>
        <w:t>ë</w:t>
      </w:r>
      <w:r w:rsidR="00E06691" w:rsidRPr="0045262E">
        <w:rPr>
          <w:rFonts w:asciiTheme="minorHAnsi" w:hAnsiTheme="minorHAnsi"/>
          <w:bCs/>
          <w:lang w:val="sq-AL"/>
        </w:rPr>
        <w:t xml:space="preserve"> </w:t>
      </w:r>
      <w:r w:rsidR="00DB49E2" w:rsidRPr="0045262E">
        <w:rPr>
          <w:rFonts w:asciiTheme="minorHAnsi" w:hAnsiTheme="minorHAnsi"/>
          <w:bCs/>
          <w:lang w:val="sq-AL"/>
        </w:rPr>
        <w:t xml:space="preserve">10% </w:t>
      </w:r>
      <w:r w:rsidR="00E06691" w:rsidRPr="0045262E">
        <w:rPr>
          <w:rFonts w:asciiTheme="minorHAnsi" w:hAnsiTheme="minorHAnsi"/>
          <w:bCs/>
          <w:lang w:val="sq-AL"/>
        </w:rPr>
        <w:t>t</w:t>
      </w:r>
      <w:r w:rsidR="00917D85" w:rsidRPr="0045262E">
        <w:rPr>
          <w:rFonts w:asciiTheme="minorHAnsi" w:hAnsiTheme="minorHAnsi"/>
          <w:bCs/>
          <w:lang w:val="sq-AL"/>
        </w:rPr>
        <w:t>ë</w:t>
      </w:r>
      <w:r w:rsidR="00E06691" w:rsidRPr="0045262E">
        <w:rPr>
          <w:rFonts w:asciiTheme="minorHAnsi" w:hAnsiTheme="minorHAnsi"/>
          <w:bCs/>
          <w:lang w:val="sq-AL"/>
        </w:rPr>
        <w:t xml:space="preserve"> rasteve ata </w:t>
      </w:r>
      <w:r w:rsidR="00DB49E2" w:rsidRPr="0045262E">
        <w:rPr>
          <w:rFonts w:asciiTheme="minorHAnsi" w:hAnsiTheme="minorHAnsi"/>
          <w:bCs/>
          <w:lang w:val="sq-AL"/>
        </w:rPr>
        <w:t>kishin d</w:t>
      </w:r>
      <w:r w:rsidR="00917D85" w:rsidRPr="0045262E">
        <w:rPr>
          <w:rFonts w:asciiTheme="minorHAnsi" w:hAnsiTheme="minorHAnsi"/>
          <w:bCs/>
          <w:lang w:val="sq-AL"/>
        </w:rPr>
        <w:t>ë</w:t>
      </w:r>
      <w:r w:rsidR="00DB49E2" w:rsidRPr="0045262E">
        <w:rPr>
          <w:rFonts w:asciiTheme="minorHAnsi" w:hAnsiTheme="minorHAnsi"/>
          <w:bCs/>
          <w:lang w:val="sq-AL"/>
        </w:rPr>
        <w:t>gjuar p</w:t>
      </w:r>
      <w:r w:rsidR="00917D85" w:rsidRPr="0045262E">
        <w:rPr>
          <w:rFonts w:asciiTheme="minorHAnsi" w:hAnsiTheme="minorHAnsi"/>
          <w:bCs/>
          <w:lang w:val="sq-AL"/>
        </w:rPr>
        <w:t>ë</w:t>
      </w:r>
      <w:r w:rsidR="00DB49E2" w:rsidRPr="0045262E">
        <w:rPr>
          <w:rFonts w:asciiTheme="minorHAnsi" w:hAnsiTheme="minorHAnsi"/>
          <w:bCs/>
          <w:lang w:val="sq-AL"/>
        </w:rPr>
        <w:t>r raste hakmarrjeje ndaj t</w:t>
      </w:r>
      <w:r w:rsidR="00917D85" w:rsidRPr="0045262E">
        <w:rPr>
          <w:rFonts w:asciiTheme="minorHAnsi" w:hAnsiTheme="minorHAnsi"/>
          <w:bCs/>
          <w:lang w:val="sq-AL"/>
        </w:rPr>
        <w:t>ë</w:t>
      </w:r>
      <w:r w:rsidR="00DB49E2" w:rsidRPr="0045262E">
        <w:rPr>
          <w:rFonts w:asciiTheme="minorHAnsi" w:hAnsiTheme="minorHAnsi"/>
          <w:bCs/>
          <w:lang w:val="sq-AL"/>
        </w:rPr>
        <w:t xml:space="preserve"> dhunuarit.</w:t>
      </w:r>
    </w:p>
    <w:p w14:paraId="42BD581C" w14:textId="0823C933" w:rsidR="00DB49E2" w:rsidRPr="0045262E" w:rsidRDefault="00DB49E2" w:rsidP="00DB49E2">
      <w:pPr>
        <w:pStyle w:val="Caption"/>
        <w:keepNext/>
        <w:spacing w:after="0"/>
        <w:rPr>
          <w:lang w:val="sq-AL"/>
        </w:rPr>
      </w:pPr>
      <w:bookmarkStart w:id="256" w:name="_Toc91514194"/>
      <w:r w:rsidRPr="0045262E">
        <w:rPr>
          <w:lang w:val="sq-AL"/>
        </w:rPr>
        <w:lastRenderedPageBreak/>
        <w:t>Fig</w:t>
      </w:r>
      <w:r w:rsidR="00166616"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r w:rsidR="007A6512" w:rsidRPr="0045262E">
        <w:rPr>
          <w:lang w:val="sq-AL"/>
        </w:rPr>
        <w:t>44</w:t>
      </w:r>
      <w:r w:rsidRPr="0045262E">
        <w:rPr>
          <w:lang w:val="sq-AL"/>
        </w:rPr>
        <w:fldChar w:fldCharType="end"/>
      </w:r>
      <w:r w:rsidR="00166616" w:rsidRPr="0045262E">
        <w:rPr>
          <w:lang w:val="sq-AL"/>
        </w:rPr>
        <w:t>.</w:t>
      </w:r>
      <w:r w:rsidRPr="0045262E">
        <w:rPr>
          <w:lang w:val="sq-AL"/>
        </w:rPr>
        <w:t xml:space="preserve"> </w:t>
      </w:r>
      <w:r w:rsidR="00152222" w:rsidRPr="0045262E">
        <w:rPr>
          <w:lang w:val="sq-AL"/>
        </w:rPr>
        <w:t>P</w:t>
      </w:r>
      <w:r w:rsidR="00917D85" w:rsidRPr="0045262E">
        <w:rPr>
          <w:lang w:val="sq-AL"/>
        </w:rPr>
        <w:t>ë</w:t>
      </w:r>
      <w:r w:rsidR="00152222" w:rsidRPr="0045262E">
        <w:rPr>
          <w:lang w:val="sq-AL"/>
        </w:rPr>
        <w:t>r ata q</w:t>
      </w:r>
      <w:r w:rsidR="00917D85" w:rsidRPr="0045262E">
        <w:rPr>
          <w:lang w:val="sq-AL"/>
        </w:rPr>
        <w:t>ë</w:t>
      </w:r>
      <w:r w:rsidR="00152222" w:rsidRPr="0045262E">
        <w:rPr>
          <w:lang w:val="sq-AL"/>
        </w:rPr>
        <w:t xml:space="preserve"> kan</w:t>
      </w:r>
      <w:r w:rsidR="00917D85" w:rsidRPr="0045262E">
        <w:rPr>
          <w:lang w:val="sq-AL"/>
        </w:rPr>
        <w:t>ë</w:t>
      </w:r>
      <w:r w:rsidR="00152222" w:rsidRPr="0045262E">
        <w:rPr>
          <w:lang w:val="sq-AL"/>
        </w:rPr>
        <w:t xml:space="preserve"> ndjer</w:t>
      </w:r>
      <w:r w:rsidR="00917D85" w:rsidRPr="0045262E">
        <w:rPr>
          <w:lang w:val="sq-AL"/>
        </w:rPr>
        <w:t>ë</w:t>
      </w:r>
      <w:r w:rsidR="00152222" w:rsidRPr="0045262E">
        <w:rPr>
          <w:lang w:val="sq-AL"/>
        </w:rPr>
        <w:t xml:space="preserve"> se jan</w:t>
      </w:r>
      <w:r w:rsidR="00917D85" w:rsidRPr="0045262E">
        <w:rPr>
          <w:lang w:val="sq-AL"/>
        </w:rPr>
        <w:t>ë</w:t>
      </w:r>
      <w:r w:rsidR="00152222" w:rsidRPr="0045262E">
        <w:rPr>
          <w:lang w:val="sq-AL"/>
        </w:rPr>
        <w:t xml:space="preserve"> ngacmuar vitin e fundit, pse nuk e kan</w:t>
      </w:r>
      <w:r w:rsidR="00917D85" w:rsidRPr="0045262E">
        <w:rPr>
          <w:lang w:val="sq-AL"/>
        </w:rPr>
        <w:t>ë</w:t>
      </w:r>
      <w:r w:rsidR="00152222" w:rsidRPr="0045262E">
        <w:rPr>
          <w:lang w:val="sq-AL"/>
        </w:rPr>
        <w:t xml:space="preserve"> raportuar p</w:t>
      </w:r>
      <w:r w:rsidR="00917D85" w:rsidRPr="0045262E">
        <w:rPr>
          <w:lang w:val="sq-AL"/>
        </w:rPr>
        <w:t>ë</w:t>
      </w:r>
      <w:r w:rsidR="00152222" w:rsidRPr="0045262E">
        <w:rPr>
          <w:lang w:val="sq-AL"/>
        </w:rPr>
        <w:t>rvoj</w:t>
      </w:r>
      <w:r w:rsidR="00917D85" w:rsidRPr="0045262E">
        <w:rPr>
          <w:lang w:val="sq-AL"/>
        </w:rPr>
        <w:t>ë</w:t>
      </w:r>
      <w:r w:rsidR="00152222" w:rsidRPr="0045262E">
        <w:rPr>
          <w:lang w:val="sq-AL"/>
        </w:rPr>
        <w:t>n e tyre</w:t>
      </w:r>
      <w:r w:rsidRPr="0045262E">
        <w:rPr>
          <w:lang w:val="sq-AL"/>
        </w:rPr>
        <w:t>?</w:t>
      </w:r>
      <w:bookmarkEnd w:id="256"/>
    </w:p>
    <w:p w14:paraId="74EA080E" w14:textId="77777777" w:rsidR="00DB49E2" w:rsidRPr="0045262E" w:rsidRDefault="00DB49E2" w:rsidP="00DB49E2">
      <w:pPr>
        <w:pStyle w:val="ColorfulList-Accent11"/>
        <w:spacing w:line="240" w:lineRule="auto"/>
        <w:ind w:left="0"/>
        <w:jc w:val="both"/>
        <w:rPr>
          <w:rFonts w:ascii="Times New Roman" w:hAnsi="Times New Roman"/>
          <w:b/>
          <w:sz w:val="24"/>
          <w:szCs w:val="24"/>
          <w:lang w:val="sq-AL"/>
        </w:rPr>
      </w:pPr>
      <w:r w:rsidRPr="0045262E">
        <w:rPr>
          <w:noProof/>
          <w:lang w:eastAsia="en-GB"/>
        </w:rPr>
        <w:drawing>
          <wp:inline distT="0" distB="0" distL="0" distR="0" wp14:anchorId="29DF64E2" wp14:editId="695158E1">
            <wp:extent cx="5731510" cy="2929179"/>
            <wp:effectExtent l="0" t="0" r="0" b="5080"/>
            <wp:docPr id="26" name="Chart 26">
              <a:extLst xmlns:a="http://schemas.openxmlformats.org/drawingml/2006/main">
                <a:ext uri="{FF2B5EF4-FFF2-40B4-BE49-F238E27FC236}">
                  <a16:creationId xmlns:a16="http://schemas.microsoft.com/office/drawing/2014/main" id="{4082A07F-2156-4FB5-B460-9A1574E9A6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5143F1C7" w14:textId="384500E3" w:rsidR="00DB49E2" w:rsidRPr="0045262E" w:rsidRDefault="00DB49E2" w:rsidP="00DB49E2">
      <w:pPr>
        <w:pStyle w:val="ColorfulList-Accent11"/>
        <w:spacing w:line="240" w:lineRule="auto"/>
        <w:ind w:left="0"/>
        <w:jc w:val="both"/>
        <w:rPr>
          <w:sz w:val="18"/>
          <w:szCs w:val="18"/>
          <w:lang w:val="sq-AL"/>
        </w:rPr>
      </w:pPr>
      <w:r w:rsidRPr="0045262E">
        <w:rPr>
          <w:b/>
          <w:bCs/>
          <w:sz w:val="18"/>
          <w:szCs w:val="18"/>
          <w:lang w:val="sq-AL"/>
        </w:rPr>
        <w:t>Sh</w:t>
      </w:r>
      <w:r w:rsidR="00917D85" w:rsidRPr="0045262E">
        <w:rPr>
          <w:b/>
          <w:bCs/>
          <w:sz w:val="18"/>
          <w:szCs w:val="18"/>
          <w:lang w:val="sq-AL"/>
        </w:rPr>
        <w:t>ë</w:t>
      </w:r>
      <w:r w:rsidRPr="0045262E">
        <w:rPr>
          <w:b/>
          <w:bCs/>
          <w:sz w:val="18"/>
          <w:szCs w:val="18"/>
          <w:lang w:val="sq-AL"/>
        </w:rPr>
        <w:t>nim:</w:t>
      </w:r>
      <w:r w:rsidRPr="0045262E">
        <w:rPr>
          <w:sz w:val="18"/>
          <w:szCs w:val="18"/>
          <w:lang w:val="sq-AL"/>
        </w:rPr>
        <w:t xml:space="preserve"> Pyetje me p</w:t>
      </w:r>
      <w:r w:rsidR="00917D85" w:rsidRPr="0045262E">
        <w:rPr>
          <w:sz w:val="18"/>
          <w:szCs w:val="18"/>
          <w:lang w:val="sq-AL"/>
        </w:rPr>
        <w:t>ë</w:t>
      </w:r>
      <w:r w:rsidRPr="0045262E">
        <w:rPr>
          <w:sz w:val="18"/>
          <w:szCs w:val="18"/>
          <w:lang w:val="sq-AL"/>
        </w:rPr>
        <w:t>rgjigje t</w:t>
      </w:r>
      <w:r w:rsidR="00917D85" w:rsidRPr="0045262E">
        <w:rPr>
          <w:sz w:val="18"/>
          <w:szCs w:val="18"/>
          <w:lang w:val="sq-AL"/>
        </w:rPr>
        <w:t>ë</w:t>
      </w:r>
      <w:r w:rsidRPr="0045262E">
        <w:rPr>
          <w:sz w:val="18"/>
          <w:szCs w:val="18"/>
          <w:lang w:val="sq-AL"/>
        </w:rPr>
        <w:t xml:space="preserve"> shum</w:t>
      </w:r>
      <w:r w:rsidR="00917D85" w:rsidRPr="0045262E">
        <w:rPr>
          <w:sz w:val="18"/>
          <w:szCs w:val="18"/>
          <w:lang w:val="sq-AL"/>
        </w:rPr>
        <w:t>ë</w:t>
      </w:r>
      <w:r w:rsidRPr="0045262E">
        <w:rPr>
          <w:sz w:val="18"/>
          <w:szCs w:val="18"/>
          <w:lang w:val="sq-AL"/>
        </w:rPr>
        <w:t>fisht</w:t>
      </w:r>
      <w:r w:rsidR="00917D85" w:rsidRPr="0045262E">
        <w:rPr>
          <w:sz w:val="18"/>
          <w:szCs w:val="18"/>
          <w:lang w:val="sq-AL"/>
        </w:rPr>
        <w:t>ë</w:t>
      </w:r>
      <w:r w:rsidRPr="0045262E">
        <w:rPr>
          <w:sz w:val="18"/>
          <w:szCs w:val="18"/>
          <w:lang w:val="sq-AL"/>
        </w:rPr>
        <w:t>.</w:t>
      </w:r>
    </w:p>
    <w:p w14:paraId="688C49A7" w14:textId="77777777" w:rsidR="001365BD" w:rsidRPr="0045262E" w:rsidRDefault="001365BD" w:rsidP="00DB49E2">
      <w:pPr>
        <w:pStyle w:val="ColorfulList-Accent11"/>
        <w:spacing w:line="240" w:lineRule="auto"/>
        <w:ind w:left="0"/>
        <w:jc w:val="both"/>
        <w:rPr>
          <w:sz w:val="18"/>
          <w:szCs w:val="18"/>
          <w:lang w:val="sq-AL"/>
        </w:rPr>
      </w:pPr>
    </w:p>
    <w:p w14:paraId="79EE8F46" w14:textId="77777777" w:rsidR="00152222" w:rsidRPr="0045262E" w:rsidRDefault="00152222" w:rsidP="00DB49E2">
      <w:pPr>
        <w:pStyle w:val="ColorfulList-Accent11"/>
        <w:spacing w:line="240" w:lineRule="auto"/>
        <w:ind w:left="0"/>
        <w:jc w:val="both"/>
        <w:rPr>
          <w:rFonts w:ascii="Times New Roman" w:hAnsi="Times New Roman"/>
          <w:b/>
          <w:sz w:val="24"/>
          <w:szCs w:val="24"/>
          <w:lang w:val="sq-AL"/>
        </w:rPr>
      </w:pPr>
    </w:p>
    <w:p w14:paraId="1223D0BC" w14:textId="4F05A0DC" w:rsidR="00876AB2" w:rsidRPr="0045262E" w:rsidRDefault="00B625C3" w:rsidP="00152222">
      <w:pPr>
        <w:pStyle w:val="ColorfulList-Accent11"/>
        <w:pBdr>
          <w:top w:val="single" w:sz="4" w:space="1" w:color="auto"/>
        </w:pBdr>
        <w:ind w:left="0"/>
        <w:jc w:val="both"/>
        <w:rPr>
          <w:rStyle w:val="SubtleEmphasis"/>
          <w:rFonts w:eastAsiaTheme="minorEastAsia" w:cstheme="minorBidi"/>
          <w:i w:val="0"/>
          <w:iCs w:val="0"/>
          <w:spacing w:val="15"/>
          <w:lang w:val="sq-AL" w:eastAsia="en-US"/>
        </w:rPr>
      </w:pPr>
      <w:r w:rsidRPr="0045262E">
        <w:rPr>
          <w:rStyle w:val="SubtleEmphasis"/>
          <w:rFonts w:eastAsiaTheme="minorEastAsia" w:cstheme="minorBidi"/>
          <w:i w:val="0"/>
          <w:iCs w:val="0"/>
          <w:spacing w:val="15"/>
          <w:lang w:val="sq-AL" w:eastAsia="en-US"/>
        </w:rPr>
        <w:t>Pse ka nj</w:t>
      </w:r>
      <w:r w:rsidR="00917D85" w:rsidRPr="0045262E">
        <w:rPr>
          <w:rStyle w:val="SubtleEmphasis"/>
          <w:rFonts w:eastAsiaTheme="minorEastAsia" w:cstheme="minorBidi"/>
          <w:i w:val="0"/>
          <w:iCs w:val="0"/>
          <w:spacing w:val="15"/>
          <w:lang w:val="sq-AL" w:eastAsia="en-US"/>
        </w:rPr>
        <w:t>ë</w:t>
      </w:r>
      <w:r w:rsidRPr="0045262E">
        <w:rPr>
          <w:rStyle w:val="SubtleEmphasis"/>
          <w:rFonts w:eastAsiaTheme="minorEastAsia" w:cstheme="minorBidi"/>
          <w:i w:val="0"/>
          <w:iCs w:val="0"/>
          <w:spacing w:val="15"/>
          <w:lang w:val="sq-AL" w:eastAsia="en-US"/>
        </w:rPr>
        <w:t xml:space="preserve"> n</w:t>
      </w:r>
      <w:r w:rsidR="00876AB2" w:rsidRPr="0045262E">
        <w:rPr>
          <w:rStyle w:val="SubtleEmphasis"/>
          <w:rFonts w:eastAsiaTheme="minorEastAsia" w:cstheme="minorBidi"/>
          <w:i w:val="0"/>
          <w:iCs w:val="0"/>
          <w:spacing w:val="15"/>
          <w:lang w:val="sq-AL" w:eastAsia="en-US"/>
        </w:rPr>
        <w:t xml:space="preserve">ivel </w:t>
      </w:r>
      <w:r w:rsidR="00235403" w:rsidRPr="0045262E">
        <w:rPr>
          <w:rStyle w:val="SubtleEmphasis"/>
          <w:rFonts w:eastAsiaTheme="minorEastAsia" w:cstheme="minorBidi"/>
          <w:i w:val="0"/>
          <w:iCs w:val="0"/>
          <w:spacing w:val="15"/>
          <w:lang w:val="sq-AL" w:eastAsia="en-US"/>
        </w:rPr>
        <w:t xml:space="preserve">kaq </w:t>
      </w:r>
      <w:r w:rsidRPr="0045262E">
        <w:rPr>
          <w:rStyle w:val="SubtleEmphasis"/>
          <w:rFonts w:eastAsiaTheme="minorEastAsia" w:cstheme="minorBidi"/>
          <w:i w:val="0"/>
          <w:iCs w:val="0"/>
          <w:spacing w:val="15"/>
          <w:lang w:val="sq-AL" w:eastAsia="en-US"/>
        </w:rPr>
        <w:t>t</w:t>
      </w:r>
      <w:r w:rsidR="00917D85" w:rsidRPr="0045262E">
        <w:rPr>
          <w:rStyle w:val="SubtleEmphasis"/>
          <w:rFonts w:eastAsiaTheme="minorEastAsia" w:cstheme="minorBidi"/>
          <w:i w:val="0"/>
          <w:iCs w:val="0"/>
          <w:spacing w:val="15"/>
          <w:lang w:val="sq-AL" w:eastAsia="en-US"/>
        </w:rPr>
        <w:t>ë</w:t>
      </w:r>
      <w:r w:rsidR="00876AB2" w:rsidRPr="0045262E">
        <w:rPr>
          <w:rStyle w:val="SubtleEmphasis"/>
          <w:rFonts w:eastAsiaTheme="minorEastAsia" w:cstheme="minorBidi"/>
          <w:i w:val="0"/>
          <w:iCs w:val="0"/>
          <w:spacing w:val="15"/>
          <w:lang w:val="sq-AL" w:eastAsia="en-US"/>
        </w:rPr>
        <w:t xml:space="preserve"> ul</w:t>
      </w:r>
      <w:r w:rsidR="00917D85" w:rsidRPr="0045262E">
        <w:rPr>
          <w:rStyle w:val="SubtleEmphasis"/>
          <w:rFonts w:eastAsiaTheme="minorEastAsia" w:cstheme="minorBidi"/>
          <w:i w:val="0"/>
          <w:iCs w:val="0"/>
          <w:spacing w:val="15"/>
          <w:lang w:val="sq-AL" w:eastAsia="en-US"/>
        </w:rPr>
        <w:t>ë</w:t>
      </w:r>
      <w:r w:rsidR="00876AB2" w:rsidRPr="0045262E">
        <w:rPr>
          <w:rStyle w:val="SubtleEmphasis"/>
          <w:rFonts w:eastAsiaTheme="minorEastAsia" w:cstheme="minorBidi"/>
          <w:i w:val="0"/>
          <w:iCs w:val="0"/>
          <w:spacing w:val="15"/>
          <w:lang w:val="sq-AL" w:eastAsia="en-US"/>
        </w:rPr>
        <w:t>t raportimi</w:t>
      </w:r>
      <w:r w:rsidR="00CD2329" w:rsidRPr="0045262E">
        <w:rPr>
          <w:rStyle w:val="SubtleEmphasis"/>
          <w:rFonts w:eastAsiaTheme="minorEastAsia" w:cstheme="minorBidi"/>
          <w:i w:val="0"/>
          <w:iCs w:val="0"/>
          <w:spacing w:val="15"/>
          <w:lang w:val="sq-AL" w:eastAsia="en-US"/>
        </w:rPr>
        <w:t xml:space="preserve"> t</w:t>
      </w:r>
      <w:r w:rsidR="00917D85" w:rsidRPr="0045262E">
        <w:rPr>
          <w:rStyle w:val="SubtleEmphasis"/>
          <w:rFonts w:eastAsiaTheme="minorEastAsia" w:cstheme="minorBidi"/>
          <w:i w:val="0"/>
          <w:iCs w:val="0"/>
          <w:spacing w:val="15"/>
          <w:lang w:val="sq-AL" w:eastAsia="en-US"/>
        </w:rPr>
        <w:t>ë</w:t>
      </w:r>
      <w:r w:rsidR="00CD2329" w:rsidRPr="0045262E">
        <w:rPr>
          <w:rStyle w:val="SubtleEmphasis"/>
          <w:rFonts w:eastAsiaTheme="minorEastAsia" w:cstheme="minorBidi"/>
          <w:i w:val="0"/>
          <w:iCs w:val="0"/>
          <w:spacing w:val="15"/>
          <w:lang w:val="sq-AL" w:eastAsia="en-US"/>
        </w:rPr>
        <w:t xml:space="preserve"> rasteve t</w:t>
      </w:r>
      <w:r w:rsidR="00917D85" w:rsidRPr="0045262E">
        <w:rPr>
          <w:rStyle w:val="SubtleEmphasis"/>
          <w:rFonts w:eastAsiaTheme="minorEastAsia" w:cstheme="minorBidi"/>
          <w:i w:val="0"/>
          <w:iCs w:val="0"/>
          <w:spacing w:val="15"/>
          <w:lang w:val="sq-AL" w:eastAsia="en-US"/>
        </w:rPr>
        <w:t>ë</w:t>
      </w:r>
      <w:r w:rsidR="00CD2329" w:rsidRPr="0045262E">
        <w:rPr>
          <w:rStyle w:val="SubtleEmphasis"/>
          <w:rFonts w:eastAsiaTheme="minorEastAsia" w:cstheme="minorBidi"/>
          <w:i w:val="0"/>
          <w:iCs w:val="0"/>
          <w:spacing w:val="15"/>
          <w:lang w:val="sq-AL" w:eastAsia="en-US"/>
        </w:rPr>
        <w:t xml:space="preserve"> dhun</w:t>
      </w:r>
      <w:r w:rsidR="00917D85" w:rsidRPr="0045262E">
        <w:rPr>
          <w:rStyle w:val="SubtleEmphasis"/>
          <w:rFonts w:eastAsiaTheme="minorEastAsia" w:cstheme="minorBidi"/>
          <w:i w:val="0"/>
          <w:iCs w:val="0"/>
          <w:spacing w:val="15"/>
          <w:lang w:val="sq-AL" w:eastAsia="en-US"/>
        </w:rPr>
        <w:t>ë</w:t>
      </w:r>
      <w:r w:rsidR="00CD2329" w:rsidRPr="0045262E">
        <w:rPr>
          <w:rStyle w:val="SubtleEmphasis"/>
          <w:rFonts w:eastAsiaTheme="minorEastAsia" w:cstheme="minorBidi"/>
          <w:i w:val="0"/>
          <w:iCs w:val="0"/>
          <w:spacing w:val="15"/>
          <w:lang w:val="sq-AL" w:eastAsia="en-US"/>
        </w:rPr>
        <w:t>s dhe ngacmimit n</w:t>
      </w:r>
      <w:r w:rsidR="00917D85" w:rsidRPr="0045262E">
        <w:rPr>
          <w:rStyle w:val="SubtleEmphasis"/>
          <w:rFonts w:eastAsiaTheme="minorEastAsia" w:cstheme="minorBidi"/>
          <w:i w:val="0"/>
          <w:iCs w:val="0"/>
          <w:spacing w:val="15"/>
          <w:lang w:val="sq-AL" w:eastAsia="en-US"/>
        </w:rPr>
        <w:t>ë</w:t>
      </w:r>
      <w:r w:rsidR="00CD2329" w:rsidRPr="0045262E">
        <w:rPr>
          <w:rStyle w:val="SubtleEmphasis"/>
          <w:rFonts w:eastAsiaTheme="minorEastAsia" w:cstheme="minorBidi"/>
          <w:i w:val="0"/>
          <w:iCs w:val="0"/>
          <w:spacing w:val="15"/>
          <w:lang w:val="sq-AL" w:eastAsia="en-US"/>
        </w:rPr>
        <w:t xml:space="preserve"> vendin e pun</w:t>
      </w:r>
      <w:r w:rsidR="00917D85" w:rsidRPr="0045262E">
        <w:rPr>
          <w:rStyle w:val="SubtleEmphasis"/>
          <w:rFonts w:eastAsiaTheme="minorEastAsia" w:cstheme="minorBidi"/>
          <w:i w:val="0"/>
          <w:iCs w:val="0"/>
          <w:spacing w:val="15"/>
          <w:lang w:val="sq-AL" w:eastAsia="en-US"/>
        </w:rPr>
        <w:t>ë</w:t>
      </w:r>
      <w:r w:rsidR="00CD2329" w:rsidRPr="0045262E">
        <w:rPr>
          <w:rStyle w:val="SubtleEmphasis"/>
          <w:rFonts w:eastAsiaTheme="minorEastAsia" w:cstheme="minorBidi"/>
          <w:i w:val="0"/>
          <w:iCs w:val="0"/>
          <w:spacing w:val="15"/>
          <w:lang w:val="sq-AL" w:eastAsia="en-US"/>
        </w:rPr>
        <w:t>s</w:t>
      </w:r>
      <w:r w:rsidR="00011DBF" w:rsidRPr="0045262E">
        <w:rPr>
          <w:rStyle w:val="SubtleEmphasis"/>
          <w:rFonts w:eastAsiaTheme="minorEastAsia" w:cstheme="minorBidi"/>
          <w:i w:val="0"/>
          <w:iCs w:val="0"/>
          <w:spacing w:val="15"/>
          <w:lang w:val="sq-AL" w:eastAsia="en-US"/>
        </w:rPr>
        <w:t xml:space="preserve"> dhe </w:t>
      </w:r>
      <w:r w:rsidR="00235403" w:rsidRPr="0045262E">
        <w:rPr>
          <w:rStyle w:val="SubtleEmphasis"/>
          <w:rFonts w:eastAsiaTheme="minorEastAsia" w:cstheme="minorBidi"/>
          <w:i w:val="0"/>
          <w:iCs w:val="0"/>
          <w:spacing w:val="15"/>
          <w:lang w:val="sq-AL" w:eastAsia="en-US"/>
        </w:rPr>
        <w:t>cila mund t</w:t>
      </w:r>
      <w:r w:rsidR="00917D85" w:rsidRPr="0045262E">
        <w:rPr>
          <w:rStyle w:val="SubtleEmphasis"/>
          <w:rFonts w:eastAsiaTheme="minorEastAsia" w:cstheme="minorBidi"/>
          <w:i w:val="0"/>
          <w:iCs w:val="0"/>
          <w:spacing w:val="15"/>
          <w:lang w:val="sq-AL" w:eastAsia="en-US"/>
        </w:rPr>
        <w:t>ë</w:t>
      </w:r>
      <w:r w:rsidR="00235403" w:rsidRPr="0045262E">
        <w:rPr>
          <w:rStyle w:val="SubtleEmphasis"/>
          <w:rFonts w:eastAsiaTheme="minorEastAsia" w:cstheme="minorBidi"/>
          <w:i w:val="0"/>
          <w:iCs w:val="0"/>
          <w:spacing w:val="15"/>
          <w:lang w:val="sq-AL" w:eastAsia="en-US"/>
        </w:rPr>
        <w:t xml:space="preserve"> jet</w:t>
      </w:r>
      <w:r w:rsidR="00917D85" w:rsidRPr="0045262E">
        <w:rPr>
          <w:rStyle w:val="SubtleEmphasis"/>
          <w:rFonts w:eastAsiaTheme="minorEastAsia" w:cstheme="minorBidi"/>
          <w:i w:val="0"/>
          <w:iCs w:val="0"/>
          <w:spacing w:val="15"/>
          <w:lang w:val="sq-AL" w:eastAsia="en-US"/>
        </w:rPr>
        <w:t>ë</w:t>
      </w:r>
      <w:r w:rsidR="00235403" w:rsidRPr="0045262E">
        <w:rPr>
          <w:rStyle w:val="SubtleEmphasis"/>
          <w:rFonts w:eastAsiaTheme="minorEastAsia" w:cstheme="minorBidi"/>
          <w:i w:val="0"/>
          <w:iCs w:val="0"/>
          <w:spacing w:val="15"/>
          <w:lang w:val="sq-AL" w:eastAsia="en-US"/>
        </w:rPr>
        <w:t xml:space="preserve"> zgjidhja</w:t>
      </w:r>
      <w:r w:rsidRPr="0045262E">
        <w:rPr>
          <w:rStyle w:val="SubtleEmphasis"/>
          <w:rFonts w:eastAsiaTheme="minorEastAsia" w:cstheme="minorBidi"/>
          <w:i w:val="0"/>
          <w:iCs w:val="0"/>
          <w:spacing w:val="15"/>
          <w:lang w:val="sq-AL" w:eastAsia="en-US"/>
        </w:rPr>
        <w:t>?</w:t>
      </w:r>
    </w:p>
    <w:p w14:paraId="6B9CF72F" w14:textId="1EAF5D23" w:rsidR="007F6668" w:rsidRPr="0045262E" w:rsidRDefault="00011DBF" w:rsidP="009B5D04">
      <w:pPr>
        <w:pStyle w:val="ColorfulList-Accent11"/>
        <w:numPr>
          <w:ilvl w:val="0"/>
          <w:numId w:val="17"/>
        </w:numPr>
        <w:jc w:val="both"/>
        <w:rPr>
          <w:rFonts w:asciiTheme="minorHAnsi" w:hAnsiTheme="minorHAnsi"/>
          <w:b/>
          <w:color w:val="941100"/>
          <w:lang w:val="sq-AL"/>
        </w:rPr>
      </w:pPr>
      <w:r w:rsidRPr="0045262E">
        <w:rPr>
          <w:rFonts w:asciiTheme="minorHAnsi" w:hAnsiTheme="minorHAnsi"/>
          <w:b/>
          <w:color w:val="941100"/>
          <w:lang w:val="sq-AL"/>
        </w:rPr>
        <w:t xml:space="preserve">Normalizimi i ngacmimit </w:t>
      </w:r>
      <w:r w:rsidR="00235403" w:rsidRPr="0045262E">
        <w:rPr>
          <w:rFonts w:asciiTheme="minorHAnsi" w:hAnsiTheme="minorHAnsi"/>
          <w:b/>
          <w:color w:val="941100"/>
          <w:lang w:val="sq-AL"/>
        </w:rPr>
        <w:t>dhe dhun</w:t>
      </w:r>
      <w:r w:rsidR="00917D85" w:rsidRPr="0045262E">
        <w:rPr>
          <w:rFonts w:asciiTheme="minorHAnsi" w:hAnsiTheme="minorHAnsi"/>
          <w:b/>
          <w:color w:val="941100"/>
          <w:lang w:val="sq-AL"/>
        </w:rPr>
        <w:t>ë</w:t>
      </w:r>
      <w:r w:rsidR="00235403" w:rsidRPr="0045262E">
        <w:rPr>
          <w:rFonts w:asciiTheme="minorHAnsi" w:hAnsiTheme="minorHAnsi"/>
          <w:b/>
          <w:color w:val="941100"/>
          <w:lang w:val="sq-AL"/>
        </w:rPr>
        <w:t xml:space="preserve">s </w:t>
      </w:r>
      <w:r w:rsidRPr="0045262E">
        <w:rPr>
          <w:rFonts w:asciiTheme="minorHAnsi" w:hAnsiTheme="minorHAnsi"/>
          <w:b/>
          <w:color w:val="941100"/>
          <w:lang w:val="sq-AL"/>
        </w:rPr>
        <w:t>n</w:t>
      </w:r>
      <w:r w:rsidR="00917D85" w:rsidRPr="0045262E">
        <w:rPr>
          <w:rFonts w:asciiTheme="minorHAnsi" w:hAnsiTheme="minorHAnsi"/>
          <w:b/>
          <w:color w:val="941100"/>
          <w:lang w:val="sq-AL"/>
        </w:rPr>
        <w:t>ë</w:t>
      </w:r>
      <w:r w:rsidRPr="0045262E">
        <w:rPr>
          <w:rFonts w:asciiTheme="minorHAnsi" w:hAnsiTheme="minorHAnsi"/>
          <w:b/>
          <w:color w:val="941100"/>
          <w:lang w:val="sq-AL"/>
        </w:rPr>
        <w:t xml:space="preserve"> vendin e pun</w:t>
      </w:r>
      <w:r w:rsidR="00917D85" w:rsidRPr="0045262E">
        <w:rPr>
          <w:rFonts w:asciiTheme="minorHAnsi" w:hAnsiTheme="minorHAnsi"/>
          <w:b/>
          <w:color w:val="941100"/>
          <w:lang w:val="sq-AL"/>
        </w:rPr>
        <w:t>ë</w:t>
      </w:r>
      <w:r w:rsidRPr="0045262E">
        <w:rPr>
          <w:rFonts w:asciiTheme="minorHAnsi" w:hAnsiTheme="minorHAnsi"/>
          <w:b/>
          <w:color w:val="941100"/>
          <w:lang w:val="sq-AL"/>
        </w:rPr>
        <w:t xml:space="preserve">s </w:t>
      </w:r>
    </w:p>
    <w:p w14:paraId="59BC77D1" w14:textId="67E6BCC2" w:rsidR="00A94B7D" w:rsidRPr="0045262E" w:rsidRDefault="00353214" w:rsidP="00694960">
      <w:pPr>
        <w:pStyle w:val="ColorfulList-Accent11"/>
        <w:spacing w:after="0"/>
        <w:ind w:left="0"/>
        <w:jc w:val="both"/>
        <w:rPr>
          <w:rFonts w:asciiTheme="minorHAnsi" w:hAnsiTheme="minorHAnsi"/>
          <w:bCs/>
          <w:lang w:val="sq-AL"/>
        </w:rPr>
      </w:pPr>
      <w:r w:rsidRPr="0045262E">
        <w:rPr>
          <w:rFonts w:asciiTheme="minorHAnsi" w:hAnsiTheme="minorHAnsi"/>
          <w:bCs/>
          <w:lang w:val="sq-AL"/>
        </w:rPr>
        <w:t>Gjetjet konfirmojn</w:t>
      </w:r>
      <w:r w:rsidR="00917D85" w:rsidRPr="0045262E">
        <w:rPr>
          <w:rFonts w:asciiTheme="minorHAnsi" w:hAnsiTheme="minorHAnsi"/>
          <w:bCs/>
          <w:lang w:val="sq-AL"/>
        </w:rPr>
        <w:t>ë</w:t>
      </w:r>
      <w:r w:rsidRPr="0045262E">
        <w:rPr>
          <w:rFonts w:asciiTheme="minorHAnsi" w:hAnsiTheme="minorHAnsi"/>
          <w:bCs/>
          <w:lang w:val="sq-AL"/>
        </w:rPr>
        <w:t xml:space="preserve"> se n</w:t>
      </w:r>
      <w:r w:rsidR="007F6668" w:rsidRPr="0045262E">
        <w:rPr>
          <w:rFonts w:asciiTheme="minorHAnsi" w:hAnsiTheme="minorHAnsi"/>
          <w:bCs/>
          <w:lang w:val="sq-AL"/>
        </w:rPr>
        <w:t xml:space="preserve">ë shoqërinë tonë </w:t>
      </w:r>
      <w:r w:rsidR="00917D85" w:rsidRPr="0045262E">
        <w:rPr>
          <w:rFonts w:asciiTheme="minorHAnsi" w:hAnsiTheme="minorHAnsi"/>
          <w:bCs/>
          <w:lang w:val="sq-AL"/>
        </w:rPr>
        <w:t>ë</w:t>
      </w:r>
      <w:r w:rsidRPr="0045262E">
        <w:rPr>
          <w:rFonts w:asciiTheme="minorHAnsi" w:hAnsiTheme="minorHAnsi"/>
          <w:bCs/>
          <w:lang w:val="sq-AL"/>
        </w:rPr>
        <w:t>sht</w:t>
      </w:r>
      <w:r w:rsidR="00917D85" w:rsidRPr="0045262E">
        <w:rPr>
          <w:rFonts w:asciiTheme="minorHAnsi" w:hAnsiTheme="minorHAnsi"/>
          <w:bCs/>
          <w:lang w:val="sq-AL"/>
        </w:rPr>
        <w:t>ë</w:t>
      </w:r>
      <w:r w:rsidRPr="0045262E">
        <w:rPr>
          <w:rFonts w:asciiTheme="minorHAnsi" w:hAnsiTheme="minorHAnsi"/>
          <w:bCs/>
          <w:lang w:val="sq-AL"/>
        </w:rPr>
        <w:t xml:space="preserve"> i p</w:t>
      </w:r>
      <w:r w:rsidR="00917D85" w:rsidRPr="0045262E">
        <w:rPr>
          <w:rFonts w:asciiTheme="minorHAnsi" w:hAnsiTheme="minorHAnsi"/>
          <w:bCs/>
          <w:lang w:val="sq-AL"/>
        </w:rPr>
        <w:t>ë</w:t>
      </w:r>
      <w:r w:rsidRPr="0045262E">
        <w:rPr>
          <w:rFonts w:asciiTheme="minorHAnsi" w:hAnsiTheme="minorHAnsi"/>
          <w:bCs/>
          <w:lang w:val="sq-AL"/>
        </w:rPr>
        <w:t>rhapur</w:t>
      </w:r>
      <w:r w:rsidR="007F6668" w:rsidRPr="0045262E">
        <w:rPr>
          <w:rFonts w:asciiTheme="minorHAnsi" w:hAnsiTheme="minorHAnsi"/>
          <w:bCs/>
          <w:lang w:val="sq-AL"/>
        </w:rPr>
        <w:t xml:space="preserve"> </w:t>
      </w:r>
      <w:r w:rsidRPr="0045262E">
        <w:rPr>
          <w:rFonts w:asciiTheme="minorHAnsi" w:hAnsiTheme="minorHAnsi"/>
          <w:bCs/>
          <w:lang w:val="sq-AL"/>
        </w:rPr>
        <w:t>mendimi</w:t>
      </w:r>
      <w:r w:rsidR="007F6668" w:rsidRPr="0045262E">
        <w:rPr>
          <w:rFonts w:asciiTheme="minorHAnsi" w:hAnsiTheme="minorHAnsi"/>
          <w:bCs/>
          <w:lang w:val="sq-AL"/>
        </w:rPr>
        <w:t xml:space="preserve"> se një </w:t>
      </w:r>
      <w:r w:rsidR="00A94B7D" w:rsidRPr="0045262E">
        <w:rPr>
          <w:rFonts w:asciiTheme="minorHAnsi" w:hAnsiTheme="minorHAnsi"/>
          <w:bCs/>
          <w:lang w:val="sq-AL"/>
        </w:rPr>
        <w:t>shkall</w:t>
      </w:r>
      <w:r w:rsidR="00917D85" w:rsidRPr="0045262E">
        <w:rPr>
          <w:rFonts w:asciiTheme="minorHAnsi" w:hAnsiTheme="minorHAnsi"/>
          <w:bCs/>
          <w:lang w:val="sq-AL"/>
        </w:rPr>
        <w:t>ë</w:t>
      </w:r>
      <w:r w:rsidR="007F6668" w:rsidRPr="0045262E">
        <w:rPr>
          <w:rFonts w:asciiTheme="minorHAnsi" w:hAnsiTheme="minorHAnsi"/>
          <w:bCs/>
          <w:lang w:val="sq-AL"/>
        </w:rPr>
        <w:t xml:space="preserve"> </w:t>
      </w:r>
      <w:r w:rsidR="00A94B7D" w:rsidRPr="0045262E">
        <w:rPr>
          <w:rFonts w:asciiTheme="minorHAnsi" w:hAnsiTheme="minorHAnsi"/>
          <w:bCs/>
          <w:lang w:val="sq-AL"/>
        </w:rPr>
        <w:t>e</w:t>
      </w:r>
      <w:r w:rsidR="007F6668" w:rsidRPr="0045262E">
        <w:rPr>
          <w:rFonts w:asciiTheme="minorHAnsi" w:hAnsiTheme="minorHAnsi"/>
          <w:bCs/>
          <w:lang w:val="sq-AL"/>
        </w:rPr>
        <w:t xml:space="preserve"> caktuar ngacmimi </w:t>
      </w:r>
      <w:r w:rsidRPr="0045262E">
        <w:rPr>
          <w:rFonts w:asciiTheme="minorHAnsi" w:hAnsiTheme="minorHAnsi"/>
          <w:bCs/>
          <w:lang w:val="sq-AL"/>
        </w:rPr>
        <w:t xml:space="preserve">ose dhune </w:t>
      </w:r>
      <w:r w:rsidR="00136ED9" w:rsidRPr="0045262E">
        <w:rPr>
          <w:rFonts w:asciiTheme="minorHAnsi" w:hAnsiTheme="minorHAnsi"/>
          <w:bCs/>
          <w:lang w:val="sq-AL"/>
        </w:rPr>
        <w:t>edhe mund</w:t>
      </w:r>
      <w:r w:rsidR="007F6668" w:rsidRPr="0045262E">
        <w:rPr>
          <w:rFonts w:asciiTheme="minorHAnsi" w:hAnsiTheme="minorHAnsi"/>
          <w:bCs/>
          <w:lang w:val="sq-AL"/>
        </w:rPr>
        <w:t xml:space="preserve"> të tolerohet</w:t>
      </w:r>
      <w:r w:rsidRPr="0045262E">
        <w:rPr>
          <w:rFonts w:asciiTheme="minorHAnsi" w:hAnsiTheme="minorHAnsi"/>
          <w:bCs/>
          <w:lang w:val="sq-AL"/>
        </w:rPr>
        <w:t xml:space="preserve"> nga</w:t>
      </w:r>
      <w:r w:rsidR="00A94B7D" w:rsidRPr="0045262E">
        <w:rPr>
          <w:rFonts w:asciiTheme="minorHAnsi" w:hAnsiTheme="minorHAnsi"/>
          <w:bCs/>
          <w:lang w:val="sq-AL"/>
        </w:rPr>
        <w:t xml:space="preserve"> pun</w:t>
      </w:r>
      <w:r w:rsidR="00917D85" w:rsidRPr="0045262E">
        <w:rPr>
          <w:rFonts w:asciiTheme="minorHAnsi" w:hAnsiTheme="minorHAnsi"/>
          <w:bCs/>
          <w:lang w:val="sq-AL"/>
        </w:rPr>
        <w:t>ë</w:t>
      </w:r>
      <w:r w:rsidR="00A94B7D" w:rsidRPr="0045262E">
        <w:rPr>
          <w:rFonts w:asciiTheme="minorHAnsi" w:hAnsiTheme="minorHAnsi"/>
          <w:bCs/>
          <w:lang w:val="sq-AL"/>
        </w:rPr>
        <w:t>marr</w:t>
      </w:r>
      <w:r w:rsidR="00917D85" w:rsidRPr="0045262E">
        <w:rPr>
          <w:rFonts w:asciiTheme="minorHAnsi" w:hAnsiTheme="minorHAnsi"/>
          <w:bCs/>
          <w:lang w:val="sq-AL"/>
        </w:rPr>
        <w:t>ë</w:t>
      </w:r>
      <w:r w:rsidR="00A94B7D" w:rsidRPr="0045262E">
        <w:rPr>
          <w:rFonts w:asciiTheme="minorHAnsi" w:hAnsiTheme="minorHAnsi"/>
          <w:bCs/>
          <w:lang w:val="sq-AL"/>
        </w:rPr>
        <w:t>sit</w:t>
      </w:r>
      <w:r w:rsidR="00011DBF" w:rsidRPr="0045262E">
        <w:rPr>
          <w:rFonts w:asciiTheme="minorHAnsi" w:hAnsiTheme="minorHAnsi"/>
          <w:bCs/>
          <w:lang w:val="sq-AL"/>
        </w:rPr>
        <w:t>, kjo ve</w:t>
      </w:r>
      <w:r w:rsidR="00A94B7D" w:rsidRPr="0045262E">
        <w:rPr>
          <w:rFonts w:asciiTheme="minorHAnsi" w:hAnsiTheme="minorHAnsi"/>
          <w:bCs/>
          <w:lang w:val="sq-AL"/>
        </w:rPr>
        <w:t>ç</w:t>
      </w:r>
      <w:r w:rsidR="00011DBF" w:rsidRPr="0045262E">
        <w:rPr>
          <w:rFonts w:asciiTheme="minorHAnsi" w:hAnsiTheme="minorHAnsi"/>
          <w:bCs/>
          <w:lang w:val="sq-AL"/>
        </w:rPr>
        <w:t>an</w:t>
      </w:r>
      <w:r w:rsidR="00917D85" w:rsidRPr="0045262E">
        <w:rPr>
          <w:rFonts w:asciiTheme="minorHAnsi" w:hAnsiTheme="minorHAnsi"/>
          <w:bCs/>
          <w:lang w:val="sq-AL"/>
        </w:rPr>
        <w:t>ë</w:t>
      </w:r>
      <w:r w:rsidR="00011DBF" w:rsidRPr="0045262E">
        <w:rPr>
          <w:rFonts w:asciiTheme="minorHAnsi" w:hAnsiTheme="minorHAnsi"/>
          <w:bCs/>
          <w:lang w:val="sq-AL"/>
        </w:rPr>
        <w:t>risht</w:t>
      </w:r>
      <w:r w:rsidR="007F6668" w:rsidRPr="0045262E">
        <w:rPr>
          <w:rFonts w:asciiTheme="minorHAnsi" w:hAnsiTheme="minorHAnsi"/>
          <w:bCs/>
          <w:lang w:val="sq-AL"/>
        </w:rPr>
        <w:t xml:space="preserve"> </w:t>
      </w:r>
      <w:r w:rsidR="00A94B7D" w:rsidRPr="0045262E">
        <w:rPr>
          <w:rFonts w:asciiTheme="minorHAnsi" w:hAnsiTheme="minorHAnsi"/>
          <w:bCs/>
          <w:lang w:val="sq-AL"/>
        </w:rPr>
        <w:t>p</w:t>
      </w:r>
      <w:r w:rsidR="00917D85" w:rsidRPr="0045262E">
        <w:rPr>
          <w:rFonts w:asciiTheme="minorHAnsi" w:hAnsiTheme="minorHAnsi"/>
          <w:bCs/>
          <w:lang w:val="sq-AL"/>
        </w:rPr>
        <w:t>ë</w:t>
      </w:r>
      <w:r w:rsidR="00A94B7D" w:rsidRPr="0045262E">
        <w:rPr>
          <w:rFonts w:asciiTheme="minorHAnsi" w:hAnsiTheme="minorHAnsi"/>
          <w:bCs/>
          <w:lang w:val="sq-AL"/>
        </w:rPr>
        <w:t>r punonj</w:t>
      </w:r>
      <w:r w:rsidR="00917D85" w:rsidRPr="0045262E">
        <w:rPr>
          <w:rFonts w:asciiTheme="minorHAnsi" w:hAnsiTheme="minorHAnsi"/>
          <w:bCs/>
          <w:lang w:val="sq-AL"/>
        </w:rPr>
        <w:t>ë</w:t>
      </w:r>
      <w:r w:rsidR="00A94B7D" w:rsidRPr="0045262E">
        <w:rPr>
          <w:rFonts w:asciiTheme="minorHAnsi" w:hAnsiTheme="minorHAnsi"/>
          <w:bCs/>
          <w:lang w:val="sq-AL"/>
        </w:rPr>
        <w:t>set</w:t>
      </w:r>
      <w:r w:rsidR="007F6668" w:rsidRPr="0045262E">
        <w:rPr>
          <w:rFonts w:asciiTheme="minorHAnsi" w:hAnsiTheme="minorHAnsi"/>
          <w:bCs/>
          <w:lang w:val="sq-AL"/>
        </w:rPr>
        <w:t xml:space="preserve"> gra. Disa </w:t>
      </w:r>
      <w:r w:rsidR="00A94B7D" w:rsidRPr="0045262E">
        <w:rPr>
          <w:rFonts w:asciiTheme="minorHAnsi" w:hAnsiTheme="minorHAnsi"/>
          <w:bCs/>
          <w:lang w:val="sq-AL"/>
        </w:rPr>
        <w:t>shfaqje ose forma</w:t>
      </w:r>
      <w:r w:rsidR="007F6668" w:rsidRPr="0045262E">
        <w:rPr>
          <w:rFonts w:asciiTheme="minorHAnsi" w:hAnsiTheme="minorHAnsi"/>
          <w:bCs/>
          <w:lang w:val="sq-AL"/>
        </w:rPr>
        <w:t xml:space="preserve"> të </w:t>
      </w:r>
      <w:r w:rsidR="00A94B7D" w:rsidRPr="0045262E">
        <w:rPr>
          <w:rFonts w:asciiTheme="minorHAnsi" w:hAnsiTheme="minorHAnsi"/>
          <w:bCs/>
          <w:lang w:val="sq-AL"/>
        </w:rPr>
        <w:t>ngacmimit ose dhun</w:t>
      </w:r>
      <w:r w:rsidR="00917D85" w:rsidRPr="0045262E">
        <w:rPr>
          <w:rFonts w:asciiTheme="minorHAnsi" w:hAnsiTheme="minorHAnsi"/>
          <w:bCs/>
          <w:lang w:val="sq-AL"/>
        </w:rPr>
        <w:t>ë</w:t>
      </w:r>
      <w:r w:rsidR="00A94B7D" w:rsidRPr="0045262E">
        <w:rPr>
          <w:rFonts w:asciiTheme="minorHAnsi" w:hAnsiTheme="minorHAnsi"/>
          <w:bCs/>
          <w:lang w:val="sq-AL"/>
        </w:rPr>
        <w:t>s</w:t>
      </w:r>
      <w:r w:rsidR="007F6668" w:rsidRPr="0045262E">
        <w:rPr>
          <w:rFonts w:asciiTheme="minorHAnsi" w:hAnsiTheme="minorHAnsi"/>
          <w:bCs/>
          <w:lang w:val="sq-AL"/>
        </w:rPr>
        <w:t xml:space="preserve"> përkufizohen si </w:t>
      </w:r>
      <w:r w:rsidR="00136ED9" w:rsidRPr="0045262E">
        <w:rPr>
          <w:rFonts w:asciiTheme="minorHAnsi" w:hAnsiTheme="minorHAnsi"/>
          <w:bCs/>
          <w:lang w:val="sq-AL"/>
        </w:rPr>
        <w:t>“</w:t>
      </w:r>
      <w:r w:rsidR="007F6668" w:rsidRPr="0045262E">
        <w:rPr>
          <w:rFonts w:asciiTheme="minorHAnsi" w:hAnsiTheme="minorHAnsi"/>
          <w:bCs/>
          <w:lang w:val="sq-AL"/>
        </w:rPr>
        <w:t>të papranueshme</w:t>
      </w:r>
      <w:r w:rsidR="00136ED9" w:rsidRPr="0045262E">
        <w:rPr>
          <w:rFonts w:asciiTheme="minorHAnsi" w:hAnsiTheme="minorHAnsi"/>
          <w:bCs/>
          <w:lang w:val="sq-AL"/>
        </w:rPr>
        <w:t>”</w:t>
      </w:r>
      <w:r w:rsidR="003A4A80" w:rsidRPr="0045262E">
        <w:rPr>
          <w:rFonts w:asciiTheme="minorHAnsi" w:hAnsiTheme="minorHAnsi"/>
          <w:bCs/>
          <w:lang w:val="sq-AL"/>
        </w:rPr>
        <w:t>,</w:t>
      </w:r>
      <w:r w:rsidR="00D65C36" w:rsidRPr="0045262E">
        <w:rPr>
          <w:rFonts w:asciiTheme="minorHAnsi" w:hAnsiTheme="minorHAnsi"/>
          <w:bCs/>
          <w:lang w:val="sq-AL"/>
        </w:rPr>
        <w:t xml:space="preserve"> si p</w:t>
      </w:r>
      <w:r w:rsidR="00917D85" w:rsidRPr="0045262E">
        <w:rPr>
          <w:rFonts w:asciiTheme="minorHAnsi" w:hAnsiTheme="minorHAnsi"/>
          <w:bCs/>
          <w:lang w:val="sq-AL"/>
        </w:rPr>
        <w:t>ë</w:t>
      </w:r>
      <w:r w:rsidR="00D65C36" w:rsidRPr="0045262E">
        <w:rPr>
          <w:rFonts w:asciiTheme="minorHAnsi" w:hAnsiTheme="minorHAnsi"/>
          <w:bCs/>
          <w:lang w:val="sq-AL"/>
        </w:rPr>
        <w:t>r shembull dhuna fizike</w:t>
      </w:r>
      <w:r w:rsidR="007F6668" w:rsidRPr="0045262E">
        <w:rPr>
          <w:rFonts w:asciiTheme="minorHAnsi" w:hAnsiTheme="minorHAnsi"/>
          <w:bCs/>
          <w:lang w:val="sq-AL"/>
        </w:rPr>
        <w:t>, ndërsa</w:t>
      </w:r>
      <w:r w:rsidR="00A94B7D" w:rsidRPr="0045262E">
        <w:rPr>
          <w:rFonts w:asciiTheme="minorHAnsi" w:hAnsiTheme="minorHAnsi"/>
          <w:bCs/>
          <w:lang w:val="sq-AL"/>
        </w:rPr>
        <w:t xml:space="preserve"> disa</w:t>
      </w:r>
      <w:r w:rsidR="007F6668" w:rsidRPr="0045262E">
        <w:rPr>
          <w:rFonts w:asciiTheme="minorHAnsi" w:hAnsiTheme="minorHAnsi"/>
          <w:bCs/>
          <w:lang w:val="sq-AL"/>
        </w:rPr>
        <w:t xml:space="preserve"> të tjera </w:t>
      </w:r>
      <w:r w:rsidR="00D65C36" w:rsidRPr="0045262E">
        <w:rPr>
          <w:rFonts w:asciiTheme="minorHAnsi" w:hAnsiTheme="minorHAnsi"/>
          <w:bCs/>
          <w:lang w:val="sq-AL"/>
        </w:rPr>
        <w:t xml:space="preserve">si dhuna verbale </w:t>
      </w:r>
      <w:r w:rsidR="007F6668" w:rsidRPr="0045262E">
        <w:rPr>
          <w:rFonts w:asciiTheme="minorHAnsi" w:hAnsiTheme="minorHAnsi"/>
          <w:bCs/>
          <w:lang w:val="sq-AL"/>
        </w:rPr>
        <w:t>janë</w:t>
      </w:r>
      <w:r w:rsidR="00A94B7D" w:rsidRPr="0045262E">
        <w:rPr>
          <w:rFonts w:asciiTheme="minorHAnsi" w:hAnsiTheme="minorHAnsi"/>
          <w:bCs/>
          <w:lang w:val="sq-AL"/>
        </w:rPr>
        <w:t xml:space="preserve"> më</w:t>
      </w:r>
      <w:r w:rsidR="007F6668" w:rsidRPr="0045262E">
        <w:rPr>
          <w:rFonts w:asciiTheme="minorHAnsi" w:hAnsiTheme="minorHAnsi"/>
          <w:bCs/>
          <w:lang w:val="sq-AL"/>
        </w:rPr>
        <w:t xml:space="preserve"> </w:t>
      </w:r>
      <w:r w:rsidR="00136ED9" w:rsidRPr="0045262E">
        <w:rPr>
          <w:rFonts w:asciiTheme="minorHAnsi" w:hAnsiTheme="minorHAnsi"/>
          <w:bCs/>
          <w:lang w:val="sq-AL"/>
        </w:rPr>
        <w:t>“</w:t>
      </w:r>
      <w:r w:rsidR="007F6668" w:rsidRPr="0045262E">
        <w:rPr>
          <w:rFonts w:asciiTheme="minorHAnsi" w:hAnsiTheme="minorHAnsi"/>
          <w:bCs/>
          <w:lang w:val="sq-AL"/>
        </w:rPr>
        <w:t>të tolerueshme</w:t>
      </w:r>
      <w:r w:rsidR="00136ED9" w:rsidRPr="0045262E">
        <w:rPr>
          <w:rFonts w:asciiTheme="minorHAnsi" w:hAnsiTheme="minorHAnsi"/>
          <w:bCs/>
          <w:lang w:val="sq-AL"/>
        </w:rPr>
        <w:t>”</w:t>
      </w:r>
      <w:r w:rsidR="007F6668" w:rsidRPr="0045262E">
        <w:rPr>
          <w:rFonts w:asciiTheme="minorHAnsi" w:hAnsiTheme="minorHAnsi"/>
          <w:bCs/>
          <w:lang w:val="sq-AL"/>
        </w:rPr>
        <w:t xml:space="preserve"> apo edhe </w:t>
      </w:r>
      <w:r w:rsidR="00136ED9" w:rsidRPr="0045262E">
        <w:rPr>
          <w:rFonts w:asciiTheme="minorHAnsi" w:hAnsiTheme="minorHAnsi"/>
          <w:bCs/>
          <w:lang w:val="sq-AL"/>
        </w:rPr>
        <w:t>“</w:t>
      </w:r>
      <w:r w:rsidR="007F6668" w:rsidRPr="0045262E">
        <w:rPr>
          <w:rFonts w:asciiTheme="minorHAnsi" w:hAnsiTheme="minorHAnsi"/>
          <w:bCs/>
          <w:lang w:val="sq-AL"/>
        </w:rPr>
        <w:t>të pranueshme</w:t>
      </w:r>
      <w:r w:rsidR="00136ED9" w:rsidRPr="0045262E">
        <w:rPr>
          <w:rFonts w:asciiTheme="minorHAnsi" w:hAnsiTheme="minorHAnsi"/>
          <w:bCs/>
          <w:lang w:val="sq-AL"/>
        </w:rPr>
        <w:t>”</w:t>
      </w:r>
      <w:r w:rsidR="00A94B7D" w:rsidRPr="0045262E">
        <w:rPr>
          <w:rFonts w:asciiTheme="minorHAnsi" w:hAnsiTheme="minorHAnsi"/>
          <w:bCs/>
          <w:lang w:val="sq-AL"/>
        </w:rPr>
        <w:t xml:space="preserve"> - </w:t>
      </w:r>
      <w:r w:rsidR="007F6668" w:rsidRPr="0045262E">
        <w:rPr>
          <w:rFonts w:asciiTheme="minorHAnsi" w:hAnsiTheme="minorHAnsi"/>
          <w:bCs/>
          <w:lang w:val="sq-AL"/>
        </w:rPr>
        <w:t xml:space="preserve">duke </w:t>
      </w:r>
      <w:r w:rsidR="00A94B7D" w:rsidRPr="0045262E">
        <w:rPr>
          <w:rFonts w:asciiTheme="minorHAnsi" w:hAnsiTheme="minorHAnsi"/>
          <w:bCs/>
          <w:lang w:val="sq-AL"/>
        </w:rPr>
        <w:t>krijuar</w:t>
      </w:r>
      <w:r w:rsidR="007F6668" w:rsidRPr="0045262E">
        <w:rPr>
          <w:rFonts w:asciiTheme="minorHAnsi" w:hAnsiTheme="minorHAnsi"/>
          <w:bCs/>
          <w:lang w:val="sq-AL"/>
        </w:rPr>
        <w:t xml:space="preserve"> një kulturë q</w:t>
      </w:r>
      <w:r w:rsidR="00917D85" w:rsidRPr="0045262E">
        <w:rPr>
          <w:rFonts w:asciiTheme="minorHAnsi" w:hAnsiTheme="minorHAnsi"/>
          <w:bCs/>
          <w:lang w:val="sq-AL"/>
        </w:rPr>
        <w:t>ë</w:t>
      </w:r>
      <w:r w:rsidR="007F6668" w:rsidRPr="0045262E">
        <w:rPr>
          <w:rFonts w:asciiTheme="minorHAnsi" w:hAnsiTheme="minorHAnsi"/>
          <w:bCs/>
          <w:lang w:val="sq-AL"/>
        </w:rPr>
        <w:t xml:space="preserve"> i kusht</w:t>
      </w:r>
      <w:r w:rsidR="00917D85" w:rsidRPr="0045262E">
        <w:rPr>
          <w:rFonts w:asciiTheme="minorHAnsi" w:hAnsiTheme="minorHAnsi"/>
          <w:bCs/>
          <w:lang w:val="sq-AL"/>
        </w:rPr>
        <w:t>ë</w:t>
      </w:r>
      <w:r w:rsidR="007F6668" w:rsidRPr="0045262E">
        <w:rPr>
          <w:rFonts w:asciiTheme="minorHAnsi" w:hAnsiTheme="minorHAnsi"/>
          <w:bCs/>
          <w:lang w:val="sq-AL"/>
        </w:rPr>
        <w:t>zon</w:t>
      </w:r>
      <w:r w:rsidR="00136ED9" w:rsidRPr="0045262E">
        <w:rPr>
          <w:rFonts w:asciiTheme="minorHAnsi" w:hAnsiTheme="minorHAnsi"/>
          <w:bCs/>
          <w:lang w:val="sq-AL"/>
        </w:rPr>
        <w:t>/detyron</w:t>
      </w:r>
      <w:r w:rsidR="007F6668" w:rsidRPr="0045262E">
        <w:rPr>
          <w:rFonts w:asciiTheme="minorHAnsi" w:hAnsiTheme="minorHAnsi"/>
          <w:bCs/>
          <w:lang w:val="sq-AL"/>
        </w:rPr>
        <w:t xml:space="preserve"> </w:t>
      </w:r>
      <w:r w:rsidR="00A94B7D" w:rsidRPr="0045262E">
        <w:rPr>
          <w:rFonts w:asciiTheme="minorHAnsi" w:hAnsiTheme="minorHAnsi"/>
          <w:bCs/>
          <w:lang w:val="sq-AL"/>
        </w:rPr>
        <w:t>punonj</w:t>
      </w:r>
      <w:r w:rsidR="00917D85" w:rsidRPr="0045262E">
        <w:rPr>
          <w:rFonts w:asciiTheme="minorHAnsi" w:hAnsiTheme="minorHAnsi"/>
          <w:bCs/>
          <w:lang w:val="sq-AL"/>
        </w:rPr>
        <w:t>ë</w:t>
      </w:r>
      <w:r w:rsidR="00A94B7D" w:rsidRPr="0045262E">
        <w:rPr>
          <w:rFonts w:asciiTheme="minorHAnsi" w:hAnsiTheme="minorHAnsi"/>
          <w:bCs/>
          <w:lang w:val="sq-AL"/>
        </w:rPr>
        <w:t>sit</w:t>
      </w:r>
      <w:r w:rsidR="007F6668" w:rsidRPr="0045262E">
        <w:rPr>
          <w:rFonts w:asciiTheme="minorHAnsi" w:hAnsiTheme="minorHAnsi"/>
          <w:bCs/>
          <w:lang w:val="sq-AL"/>
        </w:rPr>
        <w:t xml:space="preserve"> që të pranojnë</w:t>
      </w:r>
      <w:r w:rsidR="00A94B7D" w:rsidRPr="0045262E">
        <w:rPr>
          <w:rFonts w:asciiTheme="minorHAnsi" w:hAnsiTheme="minorHAnsi"/>
          <w:bCs/>
          <w:lang w:val="sq-AL"/>
        </w:rPr>
        <w:t xml:space="preserve"> apo tolerojn</w:t>
      </w:r>
      <w:r w:rsidR="00917D85" w:rsidRPr="0045262E">
        <w:rPr>
          <w:rFonts w:asciiTheme="minorHAnsi" w:hAnsiTheme="minorHAnsi"/>
          <w:bCs/>
          <w:lang w:val="sq-AL"/>
        </w:rPr>
        <w:t>ë</w:t>
      </w:r>
      <w:r w:rsidR="007F6668" w:rsidRPr="0045262E">
        <w:rPr>
          <w:rFonts w:asciiTheme="minorHAnsi" w:hAnsiTheme="minorHAnsi"/>
          <w:bCs/>
          <w:lang w:val="sq-AL"/>
        </w:rPr>
        <w:t xml:space="preserve"> sjellje të caktuara</w:t>
      </w:r>
      <w:r w:rsidR="00136ED9" w:rsidRPr="0045262E">
        <w:rPr>
          <w:rFonts w:asciiTheme="minorHAnsi" w:hAnsiTheme="minorHAnsi"/>
          <w:bCs/>
          <w:lang w:val="sq-AL"/>
        </w:rPr>
        <w:t>.</w:t>
      </w:r>
      <w:r w:rsidR="00011DBF" w:rsidRPr="0045262E">
        <w:rPr>
          <w:rFonts w:asciiTheme="minorHAnsi" w:hAnsiTheme="minorHAnsi"/>
          <w:bCs/>
          <w:lang w:val="sq-AL"/>
        </w:rPr>
        <w:t xml:space="preserve"> </w:t>
      </w:r>
      <w:r w:rsidR="003A4A80" w:rsidRPr="0045262E">
        <w:rPr>
          <w:rFonts w:asciiTheme="minorHAnsi" w:hAnsiTheme="minorHAnsi"/>
          <w:bCs/>
          <w:lang w:val="sq-AL"/>
        </w:rPr>
        <w:t>Kjo ka sjell</w:t>
      </w:r>
      <w:r w:rsidR="00917D85" w:rsidRPr="0045262E">
        <w:rPr>
          <w:rFonts w:asciiTheme="minorHAnsi" w:hAnsiTheme="minorHAnsi"/>
          <w:bCs/>
          <w:lang w:val="sq-AL"/>
        </w:rPr>
        <w:t>ë</w:t>
      </w:r>
      <w:r w:rsidR="003A4A80" w:rsidRPr="0045262E">
        <w:rPr>
          <w:rFonts w:asciiTheme="minorHAnsi" w:hAnsiTheme="minorHAnsi"/>
          <w:bCs/>
          <w:lang w:val="sq-AL"/>
        </w:rPr>
        <w:t xml:space="preserve"> q</w:t>
      </w:r>
      <w:r w:rsidR="00917D85" w:rsidRPr="0045262E">
        <w:rPr>
          <w:rFonts w:asciiTheme="minorHAnsi" w:hAnsiTheme="minorHAnsi"/>
          <w:bCs/>
          <w:lang w:val="sq-AL"/>
        </w:rPr>
        <w:t>ë</w:t>
      </w:r>
      <w:r w:rsidR="00D65C36" w:rsidRPr="0045262E">
        <w:rPr>
          <w:rFonts w:asciiTheme="minorHAnsi" w:hAnsiTheme="minorHAnsi"/>
          <w:bCs/>
          <w:lang w:val="sq-AL"/>
        </w:rPr>
        <w:t xml:space="preserve"> n</w:t>
      </w:r>
      <w:r w:rsidR="00917D85" w:rsidRPr="0045262E">
        <w:rPr>
          <w:rFonts w:asciiTheme="minorHAnsi" w:hAnsiTheme="minorHAnsi"/>
          <w:bCs/>
          <w:lang w:val="sq-AL"/>
        </w:rPr>
        <w:t>ë</w:t>
      </w:r>
      <w:r w:rsidR="00D65C36" w:rsidRPr="0045262E">
        <w:rPr>
          <w:rFonts w:asciiTheme="minorHAnsi" w:hAnsiTheme="minorHAnsi"/>
          <w:bCs/>
          <w:lang w:val="sq-AL"/>
        </w:rPr>
        <w:t xml:space="preserve"> sektor</w:t>
      </w:r>
      <w:r w:rsidR="00917D85" w:rsidRPr="0045262E">
        <w:rPr>
          <w:rFonts w:asciiTheme="minorHAnsi" w:hAnsiTheme="minorHAnsi"/>
          <w:bCs/>
          <w:lang w:val="sq-AL"/>
        </w:rPr>
        <w:t>ë</w:t>
      </w:r>
      <w:r w:rsidR="00D65C36" w:rsidRPr="0045262E">
        <w:rPr>
          <w:rFonts w:asciiTheme="minorHAnsi" w:hAnsiTheme="minorHAnsi"/>
          <w:bCs/>
          <w:lang w:val="sq-AL"/>
        </w:rPr>
        <w:t xml:space="preserve"> t</w:t>
      </w:r>
      <w:r w:rsidR="00917D85" w:rsidRPr="0045262E">
        <w:rPr>
          <w:rFonts w:asciiTheme="minorHAnsi" w:hAnsiTheme="minorHAnsi"/>
          <w:bCs/>
          <w:lang w:val="sq-AL"/>
        </w:rPr>
        <w:t>ë</w:t>
      </w:r>
      <w:r w:rsidR="00D65C36" w:rsidRPr="0045262E">
        <w:rPr>
          <w:rFonts w:asciiTheme="minorHAnsi" w:hAnsiTheme="minorHAnsi"/>
          <w:bCs/>
          <w:lang w:val="sq-AL"/>
        </w:rPr>
        <w:t xml:space="preserve"> caktuar dhuna verbale </w:t>
      </w:r>
      <w:r w:rsidR="003A4A80" w:rsidRPr="0045262E">
        <w:rPr>
          <w:rFonts w:asciiTheme="minorHAnsi" w:hAnsiTheme="minorHAnsi"/>
          <w:bCs/>
          <w:lang w:val="sq-AL"/>
        </w:rPr>
        <w:t>t</w:t>
      </w:r>
      <w:r w:rsidR="00917D85" w:rsidRPr="0045262E">
        <w:rPr>
          <w:rFonts w:asciiTheme="minorHAnsi" w:hAnsiTheme="minorHAnsi"/>
          <w:bCs/>
          <w:lang w:val="sq-AL"/>
        </w:rPr>
        <w:t>ë</w:t>
      </w:r>
      <w:r w:rsidR="003A4A80" w:rsidRPr="0045262E">
        <w:rPr>
          <w:rFonts w:asciiTheme="minorHAnsi" w:hAnsiTheme="minorHAnsi"/>
          <w:bCs/>
          <w:lang w:val="sq-AL"/>
        </w:rPr>
        <w:t xml:space="preserve"> jet</w:t>
      </w:r>
      <w:r w:rsidR="00917D85" w:rsidRPr="0045262E">
        <w:rPr>
          <w:rFonts w:asciiTheme="minorHAnsi" w:hAnsiTheme="minorHAnsi"/>
          <w:bCs/>
          <w:lang w:val="sq-AL"/>
        </w:rPr>
        <w:t>ë</w:t>
      </w:r>
      <w:r w:rsidR="00D65C36" w:rsidRPr="0045262E">
        <w:rPr>
          <w:rFonts w:asciiTheme="minorHAnsi" w:hAnsiTheme="minorHAnsi"/>
          <w:bCs/>
          <w:lang w:val="sq-AL"/>
        </w:rPr>
        <w:t xml:space="preserve"> aq </w:t>
      </w:r>
      <w:r w:rsidR="003A4A80" w:rsidRPr="0045262E">
        <w:rPr>
          <w:rFonts w:asciiTheme="minorHAnsi" w:hAnsiTheme="minorHAnsi"/>
          <w:bCs/>
          <w:lang w:val="sq-AL"/>
        </w:rPr>
        <w:t>e</w:t>
      </w:r>
      <w:r w:rsidR="00D65C36" w:rsidRPr="0045262E">
        <w:rPr>
          <w:rFonts w:asciiTheme="minorHAnsi" w:hAnsiTheme="minorHAnsi"/>
          <w:bCs/>
          <w:lang w:val="sq-AL"/>
        </w:rPr>
        <w:t xml:space="preserve"> zakonshme </w:t>
      </w:r>
      <w:r w:rsidR="003A4A80" w:rsidRPr="0045262E">
        <w:rPr>
          <w:rFonts w:asciiTheme="minorHAnsi" w:hAnsiTheme="minorHAnsi"/>
          <w:bCs/>
          <w:lang w:val="sq-AL"/>
        </w:rPr>
        <w:t>duke u normalizuar si</w:t>
      </w:r>
      <w:r w:rsidR="00D65C36" w:rsidRPr="0045262E">
        <w:rPr>
          <w:rFonts w:asciiTheme="minorHAnsi" w:hAnsiTheme="minorHAnsi"/>
          <w:bCs/>
          <w:lang w:val="sq-AL"/>
        </w:rPr>
        <w:t xml:space="preserve"> sjellje brenda ambienteve t</w:t>
      </w:r>
      <w:r w:rsidR="00917D85" w:rsidRPr="0045262E">
        <w:rPr>
          <w:rFonts w:asciiTheme="minorHAnsi" w:hAnsiTheme="minorHAnsi"/>
          <w:bCs/>
          <w:lang w:val="sq-AL"/>
        </w:rPr>
        <w:t>ë</w:t>
      </w:r>
      <w:r w:rsidR="00D65C36" w:rsidRPr="0045262E">
        <w:rPr>
          <w:rFonts w:asciiTheme="minorHAnsi" w:hAnsiTheme="minorHAnsi"/>
          <w:bCs/>
          <w:lang w:val="sq-AL"/>
        </w:rPr>
        <w:t xml:space="preserve"> pun</w:t>
      </w:r>
      <w:r w:rsidR="00917D85" w:rsidRPr="0045262E">
        <w:rPr>
          <w:rFonts w:asciiTheme="minorHAnsi" w:hAnsiTheme="minorHAnsi"/>
          <w:bCs/>
          <w:lang w:val="sq-AL"/>
        </w:rPr>
        <w:t>ë</w:t>
      </w:r>
      <w:r w:rsidR="00D65C36" w:rsidRPr="0045262E">
        <w:rPr>
          <w:rFonts w:asciiTheme="minorHAnsi" w:hAnsiTheme="minorHAnsi"/>
          <w:bCs/>
          <w:lang w:val="sq-AL"/>
        </w:rPr>
        <w:t xml:space="preserve">s. </w:t>
      </w:r>
    </w:p>
    <w:p w14:paraId="7C9BD56F" w14:textId="77777777" w:rsidR="00A94B7D" w:rsidRPr="0045262E" w:rsidRDefault="00A94B7D" w:rsidP="00694960">
      <w:pPr>
        <w:pStyle w:val="ColorfulList-Accent11"/>
        <w:spacing w:after="0"/>
        <w:ind w:left="0"/>
        <w:jc w:val="both"/>
        <w:rPr>
          <w:rFonts w:asciiTheme="minorHAnsi" w:hAnsiTheme="minorHAnsi"/>
          <w:bCs/>
          <w:lang w:val="sq-AL"/>
        </w:rPr>
      </w:pPr>
    </w:p>
    <w:p w14:paraId="1C993148" w14:textId="36FCF0C4" w:rsidR="00A94B7D" w:rsidRPr="0045262E" w:rsidRDefault="00A94B7D" w:rsidP="00A94B7D">
      <w:pPr>
        <w:spacing w:after="0" w:line="240" w:lineRule="auto"/>
        <w:jc w:val="center"/>
        <w:rPr>
          <w:bCs/>
          <w:lang w:val="sq-AL"/>
        </w:rPr>
      </w:pPr>
      <w:r w:rsidRPr="0045262E">
        <w:rPr>
          <w:bCs/>
          <w:lang w:val="sq-AL"/>
        </w:rPr>
        <w:t>“ E till</w:t>
      </w:r>
      <w:r w:rsidR="00917D85" w:rsidRPr="0045262E">
        <w:rPr>
          <w:bCs/>
          <w:lang w:val="sq-AL"/>
        </w:rPr>
        <w:t>ë</w:t>
      </w:r>
      <w:r w:rsidRPr="0045262E">
        <w:rPr>
          <w:bCs/>
          <w:lang w:val="sq-AL"/>
        </w:rPr>
        <w:t xml:space="preserve"> </w:t>
      </w:r>
      <w:r w:rsidR="00917D85" w:rsidRPr="0045262E">
        <w:rPr>
          <w:bCs/>
          <w:lang w:val="sq-AL"/>
        </w:rPr>
        <w:t>ë</w:t>
      </w:r>
      <w:r w:rsidRPr="0045262E">
        <w:rPr>
          <w:bCs/>
          <w:lang w:val="sq-AL"/>
        </w:rPr>
        <w:t>shtë mënyra e komunikimit, me ulërima dhe fyerje... ulërimat jan</w:t>
      </w:r>
      <w:r w:rsidR="00917D85" w:rsidRPr="0045262E">
        <w:rPr>
          <w:bCs/>
          <w:lang w:val="sq-AL"/>
        </w:rPr>
        <w:t>ë</w:t>
      </w:r>
      <w:r w:rsidRPr="0045262E">
        <w:rPr>
          <w:bCs/>
          <w:lang w:val="sq-AL"/>
        </w:rPr>
        <w:t xml:space="preserve"> të përditshme</w:t>
      </w:r>
      <w:r w:rsidR="00B8659F" w:rsidRPr="0045262E">
        <w:rPr>
          <w:bCs/>
          <w:lang w:val="sq-AL"/>
        </w:rPr>
        <w:t>.</w:t>
      </w:r>
      <w:r w:rsidRPr="0045262E">
        <w:rPr>
          <w:bCs/>
          <w:lang w:val="sq-AL"/>
        </w:rPr>
        <w:t>”</w:t>
      </w:r>
    </w:p>
    <w:p w14:paraId="3C045BCB" w14:textId="5D8C6689" w:rsidR="00A94B7D" w:rsidRPr="0045262E" w:rsidRDefault="00A94B7D" w:rsidP="00A94B7D">
      <w:pPr>
        <w:pStyle w:val="ListParagraph"/>
        <w:numPr>
          <w:ilvl w:val="0"/>
          <w:numId w:val="5"/>
        </w:numPr>
        <w:tabs>
          <w:tab w:val="left" w:pos="8026"/>
        </w:tabs>
        <w:spacing w:after="0" w:line="240" w:lineRule="auto"/>
        <w:jc w:val="center"/>
        <w:rPr>
          <w:i/>
          <w:iCs/>
          <w:lang w:val="sq-AL" w:eastAsia="en-GB"/>
        </w:rPr>
      </w:pPr>
      <w:r w:rsidRPr="0045262E">
        <w:rPr>
          <w:i/>
          <w:iCs/>
          <w:lang w:val="sq-AL"/>
        </w:rPr>
        <w:t>Mrika, 48 vjeç, punonj</w:t>
      </w:r>
      <w:r w:rsidR="00917D85" w:rsidRPr="0045262E">
        <w:rPr>
          <w:i/>
          <w:iCs/>
          <w:lang w:val="sq-AL"/>
        </w:rPr>
        <w:t>ë</w:t>
      </w:r>
      <w:r w:rsidRPr="0045262E">
        <w:rPr>
          <w:i/>
          <w:iCs/>
          <w:lang w:val="sq-AL"/>
        </w:rPr>
        <w:t>se n</w:t>
      </w:r>
      <w:r w:rsidR="00917D85" w:rsidRPr="0045262E">
        <w:rPr>
          <w:i/>
          <w:iCs/>
          <w:lang w:val="sq-AL"/>
        </w:rPr>
        <w:t>ë</w:t>
      </w:r>
      <w:r w:rsidRPr="0045262E">
        <w:rPr>
          <w:i/>
          <w:iCs/>
          <w:lang w:val="sq-AL"/>
        </w:rPr>
        <w:t xml:space="preserve"> fason, pjes</w:t>
      </w:r>
      <w:r w:rsidR="00917D85" w:rsidRPr="0045262E">
        <w:rPr>
          <w:i/>
          <w:iCs/>
          <w:lang w:val="sq-AL"/>
        </w:rPr>
        <w:t>ë</w:t>
      </w:r>
      <w:r w:rsidRPr="0045262E">
        <w:rPr>
          <w:i/>
          <w:iCs/>
          <w:lang w:val="sq-AL"/>
        </w:rPr>
        <w:t>marr</w:t>
      </w:r>
      <w:r w:rsidR="00917D85" w:rsidRPr="0045262E">
        <w:rPr>
          <w:i/>
          <w:iCs/>
          <w:lang w:val="sq-AL"/>
        </w:rPr>
        <w:t>ë</w:t>
      </w:r>
      <w:r w:rsidRPr="0045262E">
        <w:rPr>
          <w:i/>
          <w:iCs/>
          <w:lang w:val="sq-AL"/>
        </w:rPr>
        <w:t>se fokus grup</w:t>
      </w:r>
    </w:p>
    <w:p w14:paraId="13BB4385" w14:textId="0E423CE9" w:rsidR="00235403" w:rsidRPr="0045262E" w:rsidRDefault="00235403" w:rsidP="00694960">
      <w:pPr>
        <w:pStyle w:val="ColorfulList-Accent11"/>
        <w:spacing w:after="0"/>
        <w:ind w:left="0"/>
        <w:jc w:val="both"/>
        <w:rPr>
          <w:rFonts w:asciiTheme="minorHAnsi" w:hAnsiTheme="minorHAnsi"/>
          <w:bCs/>
          <w:lang w:val="sq-AL"/>
        </w:rPr>
      </w:pPr>
    </w:p>
    <w:p w14:paraId="3E91C643" w14:textId="22C3BC59" w:rsidR="00235403" w:rsidRPr="0045262E" w:rsidRDefault="00A94B7D" w:rsidP="00235403">
      <w:pPr>
        <w:spacing w:after="0" w:line="240" w:lineRule="auto"/>
        <w:jc w:val="center"/>
        <w:rPr>
          <w:bCs/>
          <w:lang w:val="sq-AL"/>
        </w:rPr>
      </w:pPr>
      <w:r w:rsidRPr="0045262E">
        <w:rPr>
          <w:bCs/>
          <w:lang w:val="sq-AL"/>
        </w:rPr>
        <w:t>“</w:t>
      </w:r>
      <w:r w:rsidR="00F55808" w:rsidRPr="0045262E">
        <w:rPr>
          <w:bCs/>
          <w:lang w:val="sq-AL"/>
        </w:rPr>
        <w:t>Ndjejm</w:t>
      </w:r>
      <w:r w:rsidR="00917D85" w:rsidRPr="0045262E">
        <w:rPr>
          <w:bCs/>
          <w:lang w:val="sq-AL"/>
        </w:rPr>
        <w:t>ë</w:t>
      </w:r>
      <w:r w:rsidR="00235403" w:rsidRPr="0045262E">
        <w:rPr>
          <w:bCs/>
          <w:lang w:val="sq-AL"/>
        </w:rPr>
        <w:t xml:space="preserve"> dhunë psikologjike konstante, ton i lartë dhe acarues</w:t>
      </w:r>
      <w:r w:rsidR="00F55808" w:rsidRPr="0045262E">
        <w:rPr>
          <w:bCs/>
          <w:lang w:val="sq-AL"/>
        </w:rPr>
        <w:t>…</w:t>
      </w:r>
      <w:r w:rsidR="00235403" w:rsidRPr="0045262E">
        <w:rPr>
          <w:bCs/>
          <w:lang w:val="sq-AL"/>
        </w:rPr>
        <w:t xml:space="preserve"> ironi</w:t>
      </w:r>
      <w:r w:rsidR="00F55808" w:rsidRPr="0045262E">
        <w:rPr>
          <w:bCs/>
          <w:lang w:val="sq-AL"/>
        </w:rPr>
        <w:t xml:space="preserve"> dhe</w:t>
      </w:r>
      <w:r w:rsidR="00235403" w:rsidRPr="0045262E">
        <w:rPr>
          <w:bCs/>
          <w:lang w:val="sq-AL"/>
        </w:rPr>
        <w:t xml:space="preserve"> bullizim</w:t>
      </w:r>
      <w:r w:rsidR="00B8659F" w:rsidRPr="0045262E">
        <w:rPr>
          <w:bCs/>
          <w:lang w:val="sq-AL"/>
        </w:rPr>
        <w:t>.</w:t>
      </w:r>
      <w:r w:rsidR="00235403" w:rsidRPr="0045262E">
        <w:rPr>
          <w:bCs/>
          <w:lang w:val="sq-AL"/>
        </w:rPr>
        <w:t>”</w:t>
      </w:r>
    </w:p>
    <w:p w14:paraId="0A16B60C" w14:textId="47B7537A" w:rsidR="00235403" w:rsidRPr="0045262E" w:rsidRDefault="00235403" w:rsidP="00A94B7D">
      <w:pPr>
        <w:pStyle w:val="ListParagraph"/>
        <w:numPr>
          <w:ilvl w:val="0"/>
          <w:numId w:val="5"/>
        </w:numPr>
        <w:tabs>
          <w:tab w:val="left" w:pos="8026"/>
        </w:tabs>
        <w:spacing w:after="0" w:line="240" w:lineRule="auto"/>
        <w:jc w:val="center"/>
        <w:rPr>
          <w:i/>
          <w:iCs/>
          <w:lang w:val="sq-AL" w:eastAsia="en-GB"/>
        </w:rPr>
      </w:pPr>
      <w:r w:rsidRPr="0045262E">
        <w:rPr>
          <w:i/>
          <w:iCs/>
          <w:lang w:val="sq-AL"/>
        </w:rPr>
        <w:t>Leo, 32 vjeç, punonj</w:t>
      </w:r>
      <w:r w:rsidR="00917D85" w:rsidRPr="0045262E">
        <w:rPr>
          <w:i/>
          <w:iCs/>
          <w:lang w:val="sq-AL"/>
        </w:rPr>
        <w:t>ë</w:t>
      </w:r>
      <w:r w:rsidRPr="0045262E">
        <w:rPr>
          <w:i/>
          <w:iCs/>
          <w:lang w:val="sq-AL"/>
        </w:rPr>
        <w:t>s n</w:t>
      </w:r>
      <w:r w:rsidR="00917D85" w:rsidRPr="0045262E">
        <w:rPr>
          <w:i/>
          <w:iCs/>
          <w:lang w:val="sq-AL"/>
        </w:rPr>
        <w:t>ë</w:t>
      </w:r>
      <w:r w:rsidRPr="0045262E">
        <w:rPr>
          <w:i/>
          <w:iCs/>
          <w:lang w:val="sq-AL"/>
        </w:rPr>
        <w:t xml:space="preserve"> call-center, pjes</w:t>
      </w:r>
      <w:r w:rsidR="00917D85" w:rsidRPr="0045262E">
        <w:rPr>
          <w:i/>
          <w:iCs/>
          <w:lang w:val="sq-AL"/>
        </w:rPr>
        <w:t>ë</w:t>
      </w:r>
      <w:r w:rsidRPr="0045262E">
        <w:rPr>
          <w:i/>
          <w:iCs/>
          <w:lang w:val="sq-AL"/>
        </w:rPr>
        <w:t>marr</w:t>
      </w:r>
      <w:r w:rsidR="00917D85" w:rsidRPr="0045262E">
        <w:rPr>
          <w:i/>
          <w:iCs/>
          <w:lang w:val="sq-AL"/>
        </w:rPr>
        <w:t>ë</w:t>
      </w:r>
      <w:r w:rsidRPr="0045262E">
        <w:rPr>
          <w:i/>
          <w:iCs/>
          <w:lang w:val="sq-AL"/>
        </w:rPr>
        <w:t>s fokus grup</w:t>
      </w:r>
    </w:p>
    <w:p w14:paraId="34BCF3A9" w14:textId="77777777" w:rsidR="00B8659F" w:rsidRPr="0045262E" w:rsidRDefault="00B8659F" w:rsidP="00B8659F">
      <w:pPr>
        <w:tabs>
          <w:tab w:val="left" w:pos="8026"/>
        </w:tabs>
        <w:spacing w:after="0" w:line="240" w:lineRule="auto"/>
        <w:jc w:val="center"/>
        <w:rPr>
          <w:i/>
          <w:iCs/>
          <w:lang w:val="sq-AL" w:eastAsia="en-GB"/>
        </w:rPr>
      </w:pPr>
    </w:p>
    <w:p w14:paraId="211383EA" w14:textId="27A886F3" w:rsidR="00B8659F" w:rsidRPr="0045262E" w:rsidRDefault="00B8659F" w:rsidP="00B8659F">
      <w:pPr>
        <w:spacing w:after="0" w:line="240" w:lineRule="auto"/>
        <w:jc w:val="center"/>
        <w:rPr>
          <w:bCs/>
          <w:lang w:val="sq-AL"/>
        </w:rPr>
      </w:pPr>
      <w:r w:rsidRPr="0045262E">
        <w:rPr>
          <w:bCs/>
          <w:lang w:val="sq-AL"/>
        </w:rPr>
        <w:t>“</w:t>
      </w:r>
      <w:r w:rsidRPr="0045262E">
        <w:rPr>
          <w:lang w:val="sq-AL"/>
        </w:rPr>
        <w:t>Nëse shikon një [shfaqje] t</w:t>
      </w:r>
      <w:r w:rsidR="00917D85" w:rsidRPr="0045262E">
        <w:rPr>
          <w:lang w:val="sq-AL"/>
        </w:rPr>
        <w:t>ë</w:t>
      </w:r>
      <w:r w:rsidRPr="0045262E">
        <w:rPr>
          <w:lang w:val="sq-AL"/>
        </w:rPr>
        <w:t xml:space="preserve"> ngacmimit, miratohet. Janë normalizuar si sjellje.</w:t>
      </w:r>
      <w:r w:rsidRPr="0045262E">
        <w:rPr>
          <w:bCs/>
          <w:lang w:val="sq-AL"/>
        </w:rPr>
        <w:t>”</w:t>
      </w:r>
    </w:p>
    <w:p w14:paraId="04B86BD2" w14:textId="02891BDD" w:rsidR="00B8659F" w:rsidRPr="0045262E" w:rsidRDefault="00B8659F" w:rsidP="00B8659F">
      <w:pPr>
        <w:pStyle w:val="ListParagraph"/>
        <w:numPr>
          <w:ilvl w:val="0"/>
          <w:numId w:val="5"/>
        </w:numPr>
        <w:tabs>
          <w:tab w:val="left" w:pos="8026"/>
        </w:tabs>
        <w:spacing w:after="0" w:line="240" w:lineRule="auto"/>
        <w:jc w:val="center"/>
        <w:rPr>
          <w:i/>
          <w:iCs/>
          <w:lang w:val="sq-AL" w:eastAsia="en-GB"/>
        </w:rPr>
      </w:pPr>
      <w:r w:rsidRPr="0045262E">
        <w:rPr>
          <w:i/>
          <w:iCs/>
          <w:lang w:val="sq-AL"/>
        </w:rPr>
        <w:t>Anila, 44 vjeç, punonj</w:t>
      </w:r>
      <w:r w:rsidR="00917D85" w:rsidRPr="0045262E">
        <w:rPr>
          <w:i/>
          <w:iCs/>
          <w:lang w:val="sq-AL"/>
        </w:rPr>
        <w:t>ë</w:t>
      </w:r>
      <w:r w:rsidRPr="0045262E">
        <w:rPr>
          <w:i/>
          <w:iCs/>
          <w:lang w:val="sq-AL"/>
        </w:rPr>
        <w:t>se n</w:t>
      </w:r>
      <w:r w:rsidR="00917D85" w:rsidRPr="0045262E">
        <w:rPr>
          <w:i/>
          <w:iCs/>
          <w:lang w:val="sq-AL"/>
        </w:rPr>
        <w:t>ë</w:t>
      </w:r>
      <w:r w:rsidRPr="0045262E">
        <w:rPr>
          <w:i/>
          <w:iCs/>
          <w:lang w:val="sq-AL"/>
        </w:rPr>
        <w:t xml:space="preserve"> arsim, pjes</w:t>
      </w:r>
      <w:r w:rsidR="00917D85" w:rsidRPr="0045262E">
        <w:rPr>
          <w:i/>
          <w:iCs/>
          <w:lang w:val="sq-AL"/>
        </w:rPr>
        <w:t>ë</w:t>
      </w:r>
      <w:r w:rsidRPr="0045262E">
        <w:rPr>
          <w:i/>
          <w:iCs/>
          <w:lang w:val="sq-AL"/>
        </w:rPr>
        <w:t>marr</w:t>
      </w:r>
      <w:r w:rsidR="00917D85" w:rsidRPr="0045262E">
        <w:rPr>
          <w:i/>
          <w:iCs/>
          <w:lang w:val="sq-AL"/>
        </w:rPr>
        <w:t>ë</w:t>
      </w:r>
      <w:r w:rsidRPr="0045262E">
        <w:rPr>
          <w:i/>
          <w:iCs/>
          <w:lang w:val="sq-AL"/>
        </w:rPr>
        <w:t>se fokus grup</w:t>
      </w:r>
    </w:p>
    <w:p w14:paraId="3C69D6A4" w14:textId="3F8D3633" w:rsidR="00235403" w:rsidRPr="0045262E" w:rsidRDefault="00235403" w:rsidP="00694960">
      <w:pPr>
        <w:pStyle w:val="ColorfulList-Accent11"/>
        <w:spacing w:after="0"/>
        <w:ind w:left="0"/>
        <w:jc w:val="both"/>
        <w:rPr>
          <w:rFonts w:asciiTheme="minorHAnsi" w:hAnsiTheme="minorHAnsi"/>
          <w:bCs/>
          <w:lang w:val="sq-AL"/>
        </w:rPr>
      </w:pPr>
    </w:p>
    <w:p w14:paraId="44CD2877" w14:textId="568F0972" w:rsidR="00694960" w:rsidRPr="0045262E" w:rsidRDefault="00694960" w:rsidP="002A244D">
      <w:pPr>
        <w:spacing w:after="0" w:line="276" w:lineRule="auto"/>
        <w:jc w:val="both"/>
        <w:rPr>
          <w:i/>
          <w:iCs/>
          <w:lang w:val="sq-AL" w:eastAsia="en-GB"/>
        </w:rPr>
      </w:pPr>
      <w:r w:rsidRPr="0045262E">
        <w:rPr>
          <w:b/>
          <w:i/>
          <w:iCs/>
          <w:color w:val="C00000"/>
          <w:lang w:val="sq-AL"/>
        </w:rPr>
        <w:sym w:font="Wingdings" w:char="F0E0"/>
      </w:r>
      <w:r w:rsidRPr="0045262E">
        <w:rPr>
          <w:b/>
          <w:i/>
          <w:iCs/>
          <w:lang w:val="sq-AL"/>
        </w:rPr>
        <w:t xml:space="preserve"> </w:t>
      </w:r>
      <w:r w:rsidR="00917D85" w:rsidRPr="0045262E">
        <w:rPr>
          <w:bCs/>
          <w:i/>
          <w:iCs/>
          <w:lang w:val="sq-AL"/>
        </w:rPr>
        <w:t>Ë</w:t>
      </w:r>
      <w:r w:rsidR="008B600F" w:rsidRPr="0045262E">
        <w:rPr>
          <w:bCs/>
          <w:i/>
          <w:iCs/>
          <w:lang w:val="sq-AL"/>
        </w:rPr>
        <w:t>sht</w:t>
      </w:r>
      <w:r w:rsidR="00917D85" w:rsidRPr="0045262E">
        <w:rPr>
          <w:bCs/>
          <w:i/>
          <w:iCs/>
          <w:lang w:val="sq-AL"/>
        </w:rPr>
        <w:t>ë</w:t>
      </w:r>
      <w:r w:rsidR="008B600F" w:rsidRPr="0045262E">
        <w:rPr>
          <w:bCs/>
          <w:i/>
          <w:iCs/>
          <w:lang w:val="sq-AL"/>
        </w:rPr>
        <w:t xml:space="preserve"> </w:t>
      </w:r>
      <w:r w:rsidR="002A244D" w:rsidRPr="0045262E">
        <w:rPr>
          <w:bCs/>
          <w:i/>
          <w:iCs/>
          <w:lang w:val="sq-AL"/>
        </w:rPr>
        <w:t>i</w:t>
      </w:r>
      <w:r w:rsidR="008B600F" w:rsidRPr="0045262E">
        <w:rPr>
          <w:bCs/>
          <w:i/>
          <w:iCs/>
          <w:lang w:val="sq-AL"/>
        </w:rPr>
        <w:t xml:space="preserve"> nevojsh</w:t>
      </w:r>
      <w:r w:rsidR="00917D85" w:rsidRPr="0045262E">
        <w:rPr>
          <w:bCs/>
          <w:i/>
          <w:iCs/>
          <w:lang w:val="sq-AL"/>
        </w:rPr>
        <w:t>ë</w:t>
      </w:r>
      <w:r w:rsidR="002A244D" w:rsidRPr="0045262E">
        <w:rPr>
          <w:bCs/>
          <w:i/>
          <w:iCs/>
          <w:lang w:val="sq-AL"/>
        </w:rPr>
        <w:t>m</w:t>
      </w:r>
      <w:r w:rsidR="000D1069" w:rsidRPr="0045262E">
        <w:rPr>
          <w:bCs/>
          <w:i/>
          <w:iCs/>
          <w:lang w:val="sq-AL"/>
        </w:rPr>
        <w:t xml:space="preserve"> angazhimi drejt</w:t>
      </w:r>
      <w:r w:rsidR="008B600F" w:rsidRPr="0045262E">
        <w:rPr>
          <w:b/>
          <w:i/>
          <w:iCs/>
          <w:lang w:val="sq-AL"/>
        </w:rPr>
        <w:t xml:space="preserve"> </w:t>
      </w:r>
      <w:r w:rsidR="002A244D" w:rsidRPr="0045262E">
        <w:rPr>
          <w:i/>
          <w:iCs/>
          <w:lang w:val="sq-AL" w:eastAsia="en-GB"/>
        </w:rPr>
        <w:t>n</w:t>
      </w:r>
      <w:r w:rsidRPr="0045262E">
        <w:rPr>
          <w:i/>
          <w:iCs/>
          <w:lang w:val="sq-AL" w:eastAsia="en-GB"/>
        </w:rPr>
        <w:t>dryshimi</w:t>
      </w:r>
      <w:r w:rsidR="000D1069" w:rsidRPr="0045262E">
        <w:rPr>
          <w:i/>
          <w:iCs/>
          <w:lang w:val="sq-AL" w:eastAsia="en-GB"/>
        </w:rPr>
        <w:t>t</w:t>
      </w:r>
      <w:r w:rsidRPr="0045262E">
        <w:rPr>
          <w:i/>
          <w:iCs/>
          <w:lang w:val="sq-AL" w:eastAsia="en-GB"/>
        </w:rPr>
        <w:t xml:space="preserve"> </w:t>
      </w:r>
      <w:r w:rsidR="000D1069" w:rsidRPr="0045262E">
        <w:rPr>
          <w:i/>
          <w:iCs/>
          <w:lang w:val="sq-AL" w:eastAsia="en-GB"/>
        </w:rPr>
        <w:t>t</w:t>
      </w:r>
      <w:r w:rsidR="00917D85" w:rsidRPr="0045262E">
        <w:rPr>
          <w:i/>
          <w:iCs/>
          <w:lang w:val="sq-AL" w:eastAsia="en-GB"/>
        </w:rPr>
        <w:t>ë</w:t>
      </w:r>
      <w:r w:rsidR="00532F06" w:rsidRPr="0045262E">
        <w:rPr>
          <w:i/>
          <w:iCs/>
          <w:lang w:val="sq-AL" w:eastAsia="en-GB"/>
        </w:rPr>
        <w:t xml:space="preserve"> perceptimeve dhe</w:t>
      </w:r>
      <w:r w:rsidRPr="0045262E">
        <w:rPr>
          <w:i/>
          <w:iCs/>
          <w:lang w:val="sq-AL" w:eastAsia="en-GB"/>
        </w:rPr>
        <w:t xml:space="preserve"> qëndrimeve më të gjera</w:t>
      </w:r>
      <w:r w:rsidR="002A244D" w:rsidRPr="0045262E">
        <w:rPr>
          <w:i/>
          <w:iCs/>
          <w:lang w:val="sq-AL" w:eastAsia="en-GB"/>
        </w:rPr>
        <w:t xml:space="preserve"> n</w:t>
      </w:r>
      <w:r w:rsidR="00917D85" w:rsidRPr="0045262E">
        <w:rPr>
          <w:i/>
          <w:iCs/>
          <w:lang w:val="sq-AL" w:eastAsia="en-GB"/>
        </w:rPr>
        <w:t>ë</w:t>
      </w:r>
      <w:r w:rsidR="002A244D" w:rsidRPr="0045262E">
        <w:rPr>
          <w:i/>
          <w:iCs/>
          <w:lang w:val="sq-AL" w:eastAsia="en-GB"/>
        </w:rPr>
        <w:t xml:space="preserve"> shoq</w:t>
      </w:r>
      <w:r w:rsidR="00917D85" w:rsidRPr="0045262E">
        <w:rPr>
          <w:i/>
          <w:iCs/>
          <w:lang w:val="sq-AL" w:eastAsia="en-GB"/>
        </w:rPr>
        <w:t>ë</w:t>
      </w:r>
      <w:r w:rsidR="002A244D" w:rsidRPr="0045262E">
        <w:rPr>
          <w:i/>
          <w:iCs/>
          <w:lang w:val="sq-AL" w:eastAsia="en-GB"/>
        </w:rPr>
        <w:t>ri</w:t>
      </w:r>
      <w:r w:rsidRPr="0045262E">
        <w:rPr>
          <w:i/>
          <w:iCs/>
          <w:lang w:val="sq-AL" w:eastAsia="en-GB"/>
        </w:rPr>
        <w:t xml:space="preserve"> ndaj ngacmimeve dhe dhun</w:t>
      </w:r>
      <w:r w:rsidR="00917D85" w:rsidRPr="0045262E">
        <w:rPr>
          <w:i/>
          <w:iCs/>
          <w:lang w:val="sq-AL" w:eastAsia="en-GB"/>
        </w:rPr>
        <w:t>ë</w:t>
      </w:r>
      <w:r w:rsidRPr="0045262E">
        <w:rPr>
          <w:i/>
          <w:iCs/>
          <w:lang w:val="sq-AL" w:eastAsia="en-GB"/>
        </w:rPr>
        <w:t>s</w:t>
      </w:r>
      <w:r w:rsidR="000D1069" w:rsidRPr="0045262E">
        <w:rPr>
          <w:i/>
          <w:iCs/>
          <w:lang w:val="sq-AL" w:eastAsia="en-GB"/>
        </w:rPr>
        <w:t>, qoft</w:t>
      </w:r>
      <w:r w:rsidR="00917D85" w:rsidRPr="0045262E">
        <w:rPr>
          <w:i/>
          <w:iCs/>
          <w:lang w:val="sq-AL" w:eastAsia="en-GB"/>
        </w:rPr>
        <w:t>ë</w:t>
      </w:r>
      <w:r w:rsidRPr="0045262E">
        <w:rPr>
          <w:i/>
          <w:iCs/>
          <w:lang w:val="sq-AL" w:eastAsia="en-GB"/>
        </w:rPr>
        <w:t xml:space="preserve"> p</w:t>
      </w:r>
      <w:r w:rsidR="00917D85" w:rsidRPr="0045262E">
        <w:rPr>
          <w:i/>
          <w:iCs/>
          <w:lang w:val="sq-AL" w:eastAsia="en-GB"/>
        </w:rPr>
        <w:t>ë</w:t>
      </w:r>
      <w:r w:rsidRPr="0045262E">
        <w:rPr>
          <w:i/>
          <w:iCs/>
          <w:lang w:val="sq-AL" w:eastAsia="en-GB"/>
        </w:rPr>
        <w:t>rmes nd</w:t>
      </w:r>
      <w:r w:rsidR="00917D85" w:rsidRPr="0045262E">
        <w:rPr>
          <w:i/>
          <w:iCs/>
          <w:lang w:val="sq-AL" w:eastAsia="en-GB"/>
        </w:rPr>
        <w:t>ë</w:t>
      </w:r>
      <w:r w:rsidRPr="0045262E">
        <w:rPr>
          <w:i/>
          <w:iCs/>
          <w:lang w:val="sq-AL" w:eastAsia="en-GB"/>
        </w:rPr>
        <w:t>rgjegj</w:t>
      </w:r>
      <w:r w:rsidR="00917D85" w:rsidRPr="0045262E">
        <w:rPr>
          <w:i/>
          <w:iCs/>
          <w:lang w:val="sq-AL" w:eastAsia="en-GB"/>
        </w:rPr>
        <w:t>ë</w:t>
      </w:r>
      <w:r w:rsidRPr="0045262E">
        <w:rPr>
          <w:i/>
          <w:iCs/>
          <w:lang w:val="sq-AL" w:eastAsia="en-GB"/>
        </w:rPr>
        <w:t>simit</w:t>
      </w:r>
      <w:r w:rsidR="002A244D" w:rsidRPr="0045262E">
        <w:rPr>
          <w:i/>
          <w:iCs/>
          <w:lang w:val="sq-AL" w:eastAsia="en-GB"/>
        </w:rPr>
        <w:t xml:space="preserve"> t</w:t>
      </w:r>
      <w:r w:rsidR="00917D85" w:rsidRPr="0045262E">
        <w:rPr>
          <w:i/>
          <w:iCs/>
          <w:lang w:val="sq-AL" w:eastAsia="en-GB"/>
        </w:rPr>
        <w:t>ë</w:t>
      </w:r>
      <w:r w:rsidR="002A244D" w:rsidRPr="0045262E">
        <w:rPr>
          <w:i/>
          <w:iCs/>
          <w:lang w:val="sq-AL" w:eastAsia="en-GB"/>
        </w:rPr>
        <w:t xml:space="preserve"> pun</w:t>
      </w:r>
      <w:r w:rsidR="00917D85" w:rsidRPr="0045262E">
        <w:rPr>
          <w:i/>
          <w:iCs/>
          <w:lang w:val="sq-AL" w:eastAsia="en-GB"/>
        </w:rPr>
        <w:t>ë</w:t>
      </w:r>
      <w:r w:rsidR="002A244D" w:rsidRPr="0045262E">
        <w:rPr>
          <w:i/>
          <w:iCs/>
          <w:lang w:val="sq-AL" w:eastAsia="en-GB"/>
        </w:rPr>
        <w:t>dh</w:t>
      </w:r>
      <w:r w:rsidR="00917D85" w:rsidRPr="0045262E">
        <w:rPr>
          <w:i/>
          <w:iCs/>
          <w:lang w:val="sq-AL" w:eastAsia="en-GB"/>
        </w:rPr>
        <w:t>ë</w:t>
      </w:r>
      <w:r w:rsidR="002A244D" w:rsidRPr="0045262E">
        <w:rPr>
          <w:i/>
          <w:iCs/>
          <w:lang w:val="sq-AL" w:eastAsia="en-GB"/>
        </w:rPr>
        <w:t>n</w:t>
      </w:r>
      <w:r w:rsidR="00917D85" w:rsidRPr="0045262E">
        <w:rPr>
          <w:i/>
          <w:iCs/>
          <w:lang w:val="sq-AL" w:eastAsia="en-GB"/>
        </w:rPr>
        <w:t>ë</w:t>
      </w:r>
      <w:r w:rsidR="002A244D" w:rsidRPr="0045262E">
        <w:rPr>
          <w:i/>
          <w:iCs/>
          <w:lang w:val="sq-AL" w:eastAsia="en-GB"/>
        </w:rPr>
        <w:t>sve dhe t</w:t>
      </w:r>
      <w:r w:rsidR="00917D85" w:rsidRPr="0045262E">
        <w:rPr>
          <w:i/>
          <w:iCs/>
          <w:lang w:val="sq-AL" w:eastAsia="en-GB"/>
        </w:rPr>
        <w:t>ë</w:t>
      </w:r>
      <w:r w:rsidR="002A244D" w:rsidRPr="0045262E">
        <w:rPr>
          <w:i/>
          <w:iCs/>
          <w:lang w:val="sq-AL" w:eastAsia="en-GB"/>
        </w:rPr>
        <w:t xml:space="preserve"> pun</w:t>
      </w:r>
      <w:r w:rsidR="00917D85" w:rsidRPr="0045262E">
        <w:rPr>
          <w:i/>
          <w:iCs/>
          <w:lang w:val="sq-AL" w:eastAsia="en-GB"/>
        </w:rPr>
        <w:t>ë</w:t>
      </w:r>
      <w:r w:rsidR="002A244D" w:rsidRPr="0045262E">
        <w:rPr>
          <w:i/>
          <w:iCs/>
          <w:lang w:val="sq-AL" w:eastAsia="en-GB"/>
        </w:rPr>
        <w:t>marr</w:t>
      </w:r>
      <w:r w:rsidR="00917D85" w:rsidRPr="0045262E">
        <w:rPr>
          <w:i/>
          <w:iCs/>
          <w:lang w:val="sq-AL" w:eastAsia="en-GB"/>
        </w:rPr>
        <w:t>ë</w:t>
      </w:r>
      <w:r w:rsidR="002A244D" w:rsidRPr="0045262E">
        <w:rPr>
          <w:i/>
          <w:iCs/>
          <w:lang w:val="sq-AL" w:eastAsia="en-GB"/>
        </w:rPr>
        <w:t xml:space="preserve">sve, </w:t>
      </w:r>
      <w:r w:rsidR="00235403" w:rsidRPr="0045262E">
        <w:rPr>
          <w:i/>
          <w:iCs/>
          <w:lang w:val="sq-AL" w:eastAsia="en-GB"/>
        </w:rPr>
        <w:t>por edhe</w:t>
      </w:r>
      <w:r w:rsidR="000D1069" w:rsidRPr="0045262E">
        <w:rPr>
          <w:i/>
          <w:iCs/>
          <w:lang w:val="sq-AL" w:eastAsia="en-GB"/>
        </w:rPr>
        <w:t xml:space="preserve"> p</w:t>
      </w:r>
      <w:r w:rsidR="00917D85" w:rsidRPr="0045262E">
        <w:rPr>
          <w:i/>
          <w:iCs/>
          <w:lang w:val="sq-AL" w:eastAsia="en-GB"/>
        </w:rPr>
        <w:t>ë</w:t>
      </w:r>
      <w:r w:rsidR="000D1069" w:rsidRPr="0045262E">
        <w:rPr>
          <w:i/>
          <w:iCs/>
          <w:lang w:val="sq-AL" w:eastAsia="en-GB"/>
        </w:rPr>
        <w:t>rmes</w:t>
      </w:r>
      <w:r w:rsidR="00235403" w:rsidRPr="0045262E">
        <w:rPr>
          <w:i/>
          <w:iCs/>
          <w:lang w:val="sq-AL" w:eastAsia="en-GB"/>
        </w:rPr>
        <w:t xml:space="preserve"> adresimi</w:t>
      </w:r>
      <w:r w:rsidR="000D1069" w:rsidRPr="0045262E">
        <w:rPr>
          <w:i/>
          <w:iCs/>
          <w:lang w:val="sq-AL" w:eastAsia="en-GB"/>
        </w:rPr>
        <w:t>t</w:t>
      </w:r>
      <w:r w:rsidR="00235403" w:rsidRPr="0045262E">
        <w:rPr>
          <w:i/>
          <w:iCs/>
          <w:lang w:val="sq-AL" w:eastAsia="en-GB"/>
        </w:rPr>
        <w:t xml:space="preserve"> </w:t>
      </w:r>
      <w:r w:rsidR="000D1069" w:rsidRPr="0045262E">
        <w:rPr>
          <w:i/>
          <w:iCs/>
          <w:lang w:val="sq-AL" w:eastAsia="en-GB"/>
        </w:rPr>
        <w:t>t</w:t>
      </w:r>
      <w:r w:rsidR="00917D85" w:rsidRPr="0045262E">
        <w:rPr>
          <w:i/>
          <w:iCs/>
          <w:lang w:val="sq-AL" w:eastAsia="en-GB"/>
        </w:rPr>
        <w:t>ë</w:t>
      </w:r>
      <w:r w:rsidR="00235403" w:rsidRPr="0045262E">
        <w:rPr>
          <w:i/>
          <w:iCs/>
          <w:lang w:val="sq-AL" w:eastAsia="en-GB"/>
        </w:rPr>
        <w:t xml:space="preserve"> nevojave t</w:t>
      </w:r>
      <w:r w:rsidR="00917D85" w:rsidRPr="0045262E">
        <w:rPr>
          <w:i/>
          <w:iCs/>
          <w:lang w:val="sq-AL" w:eastAsia="en-GB"/>
        </w:rPr>
        <w:t>ë</w:t>
      </w:r>
      <w:r w:rsidR="00235403" w:rsidRPr="0045262E">
        <w:rPr>
          <w:i/>
          <w:iCs/>
          <w:lang w:val="sq-AL" w:eastAsia="en-GB"/>
        </w:rPr>
        <w:t xml:space="preserve"> ndryshime n</w:t>
      </w:r>
      <w:r w:rsidR="00917D85" w:rsidRPr="0045262E">
        <w:rPr>
          <w:i/>
          <w:iCs/>
          <w:lang w:val="sq-AL" w:eastAsia="en-GB"/>
        </w:rPr>
        <w:t>ë</w:t>
      </w:r>
      <w:r w:rsidR="00235403" w:rsidRPr="0045262E">
        <w:rPr>
          <w:i/>
          <w:iCs/>
          <w:lang w:val="sq-AL" w:eastAsia="en-GB"/>
        </w:rPr>
        <w:t xml:space="preserve"> var</w:t>
      </w:r>
      <w:r w:rsidR="00917D85" w:rsidRPr="0045262E">
        <w:rPr>
          <w:i/>
          <w:iCs/>
          <w:lang w:val="sq-AL" w:eastAsia="en-GB"/>
        </w:rPr>
        <w:t>ë</w:t>
      </w:r>
      <w:r w:rsidR="00235403" w:rsidRPr="0045262E">
        <w:rPr>
          <w:i/>
          <w:iCs/>
          <w:lang w:val="sq-AL" w:eastAsia="en-GB"/>
        </w:rPr>
        <w:t>si t</w:t>
      </w:r>
      <w:r w:rsidR="00917D85" w:rsidRPr="0045262E">
        <w:rPr>
          <w:i/>
          <w:iCs/>
          <w:lang w:val="sq-AL" w:eastAsia="en-GB"/>
        </w:rPr>
        <w:t>ë</w:t>
      </w:r>
      <w:r w:rsidR="00235403" w:rsidRPr="0045262E">
        <w:rPr>
          <w:i/>
          <w:iCs/>
          <w:lang w:val="sq-AL" w:eastAsia="en-GB"/>
        </w:rPr>
        <w:t xml:space="preserve"> sektorit</w:t>
      </w:r>
      <w:r w:rsidR="002A244D" w:rsidRPr="0045262E">
        <w:rPr>
          <w:i/>
          <w:iCs/>
          <w:lang w:val="sq-AL" w:eastAsia="en-GB"/>
        </w:rPr>
        <w:t xml:space="preserve"> ekonomik.</w:t>
      </w:r>
    </w:p>
    <w:p w14:paraId="353C6996" w14:textId="12F6256B" w:rsidR="00F14AFC" w:rsidRPr="0045262E" w:rsidRDefault="00A94B7D" w:rsidP="009B5D04">
      <w:pPr>
        <w:pStyle w:val="ColorfulList-Accent11"/>
        <w:numPr>
          <w:ilvl w:val="0"/>
          <w:numId w:val="17"/>
        </w:numPr>
        <w:jc w:val="both"/>
        <w:rPr>
          <w:rFonts w:asciiTheme="minorHAnsi" w:hAnsiTheme="minorHAnsi"/>
          <w:b/>
          <w:color w:val="941100"/>
          <w:lang w:val="sq-AL"/>
        </w:rPr>
      </w:pPr>
      <w:r w:rsidRPr="0045262E">
        <w:rPr>
          <w:rFonts w:asciiTheme="minorHAnsi" w:hAnsiTheme="minorHAnsi"/>
          <w:b/>
          <w:color w:val="941100"/>
          <w:lang w:val="sq-AL"/>
        </w:rPr>
        <w:t>Mungesa e</w:t>
      </w:r>
      <w:r w:rsidR="00F14AFC" w:rsidRPr="0045262E">
        <w:rPr>
          <w:rFonts w:asciiTheme="minorHAnsi" w:hAnsiTheme="minorHAnsi"/>
          <w:b/>
          <w:color w:val="941100"/>
          <w:lang w:val="sq-AL"/>
        </w:rPr>
        <w:t xml:space="preserve"> sisteme</w:t>
      </w:r>
      <w:r w:rsidR="008875DE" w:rsidRPr="0045262E">
        <w:rPr>
          <w:rFonts w:asciiTheme="minorHAnsi" w:hAnsiTheme="minorHAnsi"/>
          <w:b/>
          <w:color w:val="941100"/>
          <w:lang w:val="sq-AL"/>
        </w:rPr>
        <w:t>ve</w:t>
      </w:r>
      <w:r w:rsidR="00F14AFC" w:rsidRPr="0045262E">
        <w:rPr>
          <w:rFonts w:asciiTheme="minorHAnsi" w:hAnsiTheme="minorHAnsi"/>
          <w:b/>
          <w:color w:val="941100"/>
          <w:lang w:val="sq-AL"/>
        </w:rPr>
        <w:t xml:space="preserve"> t</w:t>
      </w:r>
      <w:r w:rsidR="00917D85" w:rsidRPr="0045262E">
        <w:rPr>
          <w:rFonts w:asciiTheme="minorHAnsi" w:hAnsiTheme="minorHAnsi"/>
          <w:b/>
          <w:color w:val="941100"/>
          <w:lang w:val="sq-AL"/>
        </w:rPr>
        <w:t>ë</w:t>
      </w:r>
      <w:r w:rsidR="00DD61EA" w:rsidRPr="0045262E">
        <w:rPr>
          <w:rFonts w:asciiTheme="minorHAnsi" w:hAnsiTheme="minorHAnsi"/>
          <w:b/>
          <w:color w:val="941100"/>
          <w:lang w:val="sq-AL"/>
        </w:rPr>
        <w:t xml:space="preserve"> ndryshme t</w:t>
      </w:r>
      <w:r w:rsidR="00917D85" w:rsidRPr="0045262E">
        <w:rPr>
          <w:rFonts w:asciiTheme="minorHAnsi" w:hAnsiTheme="minorHAnsi"/>
          <w:b/>
          <w:color w:val="941100"/>
          <w:lang w:val="sq-AL"/>
        </w:rPr>
        <w:t>ë</w:t>
      </w:r>
      <w:r w:rsidR="00F14AFC" w:rsidRPr="0045262E">
        <w:rPr>
          <w:rFonts w:asciiTheme="minorHAnsi" w:hAnsiTheme="minorHAnsi"/>
          <w:b/>
          <w:color w:val="941100"/>
          <w:lang w:val="sq-AL"/>
        </w:rPr>
        <w:t xml:space="preserve"> raportimit/ankimit</w:t>
      </w:r>
      <w:r w:rsidR="00DD61EA" w:rsidRPr="0045262E">
        <w:rPr>
          <w:rFonts w:asciiTheme="minorHAnsi" w:hAnsiTheme="minorHAnsi"/>
          <w:b/>
          <w:color w:val="941100"/>
          <w:lang w:val="sq-AL"/>
        </w:rPr>
        <w:t xml:space="preserve"> n</w:t>
      </w:r>
      <w:r w:rsidR="00917D85" w:rsidRPr="0045262E">
        <w:rPr>
          <w:rFonts w:asciiTheme="minorHAnsi" w:hAnsiTheme="minorHAnsi"/>
          <w:b/>
          <w:color w:val="941100"/>
          <w:lang w:val="sq-AL"/>
        </w:rPr>
        <w:t>ë</w:t>
      </w:r>
      <w:r w:rsidR="00DD61EA" w:rsidRPr="0045262E">
        <w:rPr>
          <w:rFonts w:asciiTheme="minorHAnsi" w:hAnsiTheme="minorHAnsi"/>
          <w:b/>
          <w:color w:val="941100"/>
          <w:lang w:val="sq-AL"/>
        </w:rPr>
        <w:t xml:space="preserve"> </w:t>
      </w:r>
      <w:r w:rsidR="00EA23A1" w:rsidRPr="0045262E">
        <w:rPr>
          <w:rFonts w:asciiTheme="minorHAnsi" w:hAnsiTheme="minorHAnsi"/>
          <w:b/>
          <w:color w:val="941100"/>
          <w:lang w:val="sq-AL"/>
        </w:rPr>
        <w:t>p</w:t>
      </w:r>
      <w:r w:rsidR="00917D85" w:rsidRPr="0045262E">
        <w:rPr>
          <w:rFonts w:asciiTheme="minorHAnsi" w:hAnsiTheme="minorHAnsi"/>
          <w:b/>
          <w:color w:val="941100"/>
          <w:lang w:val="sq-AL"/>
        </w:rPr>
        <w:t>ë</w:t>
      </w:r>
      <w:r w:rsidR="00EA23A1" w:rsidRPr="0045262E">
        <w:rPr>
          <w:rFonts w:asciiTheme="minorHAnsi" w:hAnsiTheme="minorHAnsi"/>
          <w:b/>
          <w:color w:val="941100"/>
          <w:lang w:val="sq-AL"/>
        </w:rPr>
        <w:t xml:space="preserve">rputhje me karakteristikat e sektorit apo </w:t>
      </w:r>
      <w:r w:rsidR="00DD61EA" w:rsidRPr="0045262E">
        <w:rPr>
          <w:rFonts w:asciiTheme="minorHAnsi" w:hAnsiTheme="minorHAnsi"/>
          <w:b/>
          <w:color w:val="941100"/>
          <w:lang w:val="sq-AL"/>
        </w:rPr>
        <w:t>vendi</w:t>
      </w:r>
      <w:r w:rsidR="00EA23A1" w:rsidRPr="0045262E">
        <w:rPr>
          <w:rFonts w:asciiTheme="minorHAnsi" w:hAnsiTheme="minorHAnsi"/>
          <w:b/>
          <w:color w:val="941100"/>
          <w:lang w:val="sq-AL"/>
        </w:rPr>
        <w:t>t</w:t>
      </w:r>
      <w:r w:rsidR="00DD61EA" w:rsidRPr="0045262E">
        <w:rPr>
          <w:rFonts w:asciiTheme="minorHAnsi" w:hAnsiTheme="minorHAnsi"/>
          <w:b/>
          <w:color w:val="941100"/>
          <w:lang w:val="sq-AL"/>
        </w:rPr>
        <w:t xml:space="preserve"> </w:t>
      </w:r>
      <w:r w:rsidR="00EA23A1" w:rsidRPr="0045262E">
        <w:rPr>
          <w:rFonts w:asciiTheme="minorHAnsi" w:hAnsiTheme="minorHAnsi"/>
          <w:b/>
          <w:color w:val="941100"/>
          <w:lang w:val="sq-AL"/>
        </w:rPr>
        <w:t>t</w:t>
      </w:r>
      <w:r w:rsidR="00917D85" w:rsidRPr="0045262E">
        <w:rPr>
          <w:rFonts w:asciiTheme="minorHAnsi" w:hAnsiTheme="minorHAnsi"/>
          <w:b/>
          <w:color w:val="941100"/>
          <w:lang w:val="sq-AL"/>
        </w:rPr>
        <w:t>ë</w:t>
      </w:r>
      <w:r w:rsidR="00DD61EA" w:rsidRPr="0045262E">
        <w:rPr>
          <w:rFonts w:asciiTheme="minorHAnsi" w:hAnsiTheme="minorHAnsi"/>
          <w:b/>
          <w:color w:val="941100"/>
          <w:lang w:val="sq-AL"/>
        </w:rPr>
        <w:t xml:space="preserve"> pun</w:t>
      </w:r>
      <w:r w:rsidR="00917D85" w:rsidRPr="0045262E">
        <w:rPr>
          <w:rFonts w:asciiTheme="minorHAnsi" w:hAnsiTheme="minorHAnsi"/>
          <w:b/>
          <w:color w:val="941100"/>
          <w:lang w:val="sq-AL"/>
        </w:rPr>
        <w:t>ë</w:t>
      </w:r>
      <w:r w:rsidR="00DD61EA" w:rsidRPr="0045262E">
        <w:rPr>
          <w:rFonts w:asciiTheme="minorHAnsi" w:hAnsiTheme="minorHAnsi"/>
          <w:b/>
          <w:color w:val="941100"/>
          <w:lang w:val="sq-AL"/>
        </w:rPr>
        <w:t>s</w:t>
      </w:r>
    </w:p>
    <w:p w14:paraId="210FA297" w14:textId="522EFC9F" w:rsidR="003A4A80" w:rsidRPr="0045262E" w:rsidRDefault="00C86F2D" w:rsidP="003A4A80">
      <w:pPr>
        <w:pStyle w:val="ColorfulList-Accent11"/>
        <w:ind w:left="0"/>
        <w:jc w:val="both"/>
        <w:rPr>
          <w:rFonts w:asciiTheme="minorHAnsi" w:hAnsiTheme="minorHAnsi"/>
          <w:b/>
          <w:color w:val="941100"/>
          <w:lang w:val="sq-AL"/>
        </w:rPr>
      </w:pPr>
      <w:r w:rsidRPr="0045262E">
        <w:rPr>
          <w:lang w:val="sq-AL" w:eastAsia="en-GB"/>
        </w:rPr>
        <w:t>Vet</w:t>
      </w:r>
      <w:r w:rsidR="00917D85" w:rsidRPr="0045262E">
        <w:rPr>
          <w:lang w:val="sq-AL" w:eastAsia="en-GB"/>
        </w:rPr>
        <w:t>ë</w:t>
      </w:r>
      <w:r w:rsidRPr="0045262E">
        <w:rPr>
          <w:lang w:val="sq-AL" w:eastAsia="en-GB"/>
        </w:rPr>
        <w:t>m gjysma e t</w:t>
      </w:r>
      <w:r w:rsidR="00917D85" w:rsidRPr="0045262E">
        <w:rPr>
          <w:lang w:val="sq-AL" w:eastAsia="en-GB"/>
        </w:rPr>
        <w:t>ë</w:t>
      </w:r>
      <w:r w:rsidRPr="0045262E">
        <w:rPr>
          <w:lang w:val="sq-AL" w:eastAsia="en-GB"/>
        </w:rPr>
        <w:t xml:space="preserve"> anketuarve ose rreth 51% e tyre ishin n</w:t>
      </w:r>
      <w:r w:rsidR="00917D85" w:rsidRPr="0045262E">
        <w:rPr>
          <w:lang w:val="sq-AL" w:eastAsia="en-GB"/>
        </w:rPr>
        <w:t>ë</w:t>
      </w:r>
      <w:r w:rsidRPr="0045262E">
        <w:rPr>
          <w:lang w:val="sq-AL" w:eastAsia="en-GB"/>
        </w:rPr>
        <w:t xml:space="preserve"> dijeni t</w:t>
      </w:r>
      <w:r w:rsidR="00917D85" w:rsidRPr="0045262E">
        <w:rPr>
          <w:lang w:val="sq-AL" w:eastAsia="en-GB"/>
        </w:rPr>
        <w:t>ë</w:t>
      </w:r>
      <w:r w:rsidRPr="0045262E">
        <w:rPr>
          <w:lang w:val="sq-AL" w:eastAsia="en-GB"/>
        </w:rPr>
        <w:t xml:space="preserve"> ekzistenc</w:t>
      </w:r>
      <w:r w:rsidR="00917D85" w:rsidRPr="0045262E">
        <w:rPr>
          <w:lang w:val="sq-AL" w:eastAsia="en-GB"/>
        </w:rPr>
        <w:t>ë</w:t>
      </w:r>
      <w:r w:rsidRPr="0045262E">
        <w:rPr>
          <w:lang w:val="sq-AL" w:eastAsia="en-GB"/>
        </w:rPr>
        <w:t>s s</w:t>
      </w:r>
      <w:r w:rsidR="00917D85" w:rsidRPr="0045262E">
        <w:rPr>
          <w:lang w:val="sq-AL" w:eastAsia="en-GB"/>
        </w:rPr>
        <w:t>ë</w:t>
      </w:r>
      <w:r w:rsidRPr="0045262E">
        <w:rPr>
          <w:lang w:val="sq-AL" w:eastAsia="en-GB"/>
        </w:rPr>
        <w:t xml:space="preserve"> nj</w:t>
      </w:r>
      <w:r w:rsidR="00917D85" w:rsidRPr="0045262E">
        <w:rPr>
          <w:lang w:val="sq-AL" w:eastAsia="en-GB"/>
        </w:rPr>
        <w:t>ë</w:t>
      </w:r>
      <w:r w:rsidRPr="0045262E">
        <w:rPr>
          <w:lang w:val="sq-AL" w:eastAsia="en-GB"/>
        </w:rPr>
        <w:t xml:space="preserve"> sistemi ankimi (formal ose jo) n</w:t>
      </w:r>
      <w:r w:rsidR="00917D85" w:rsidRPr="0045262E">
        <w:rPr>
          <w:lang w:val="sq-AL" w:eastAsia="en-GB"/>
        </w:rPr>
        <w:t>ë</w:t>
      </w:r>
      <w:r w:rsidRPr="0045262E">
        <w:rPr>
          <w:lang w:val="sq-AL" w:eastAsia="en-GB"/>
        </w:rPr>
        <w:t xml:space="preserve"> vendin e tyre t</w:t>
      </w:r>
      <w:r w:rsidR="00917D85" w:rsidRPr="0045262E">
        <w:rPr>
          <w:lang w:val="sq-AL" w:eastAsia="en-GB"/>
        </w:rPr>
        <w:t>ë</w:t>
      </w:r>
      <w:r w:rsidRPr="0045262E">
        <w:rPr>
          <w:lang w:val="sq-AL" w:eastAsia="en-GB"/>
        </w:rPr>
        <w:t xml:space="preserve"> pun</w:t>
      </w:r>
      <w:r w:rsidR="00917D85" w:rsidRPr="0045262E">
        <w:rPr>
          <w:lang w:val="sq-AL" w:eastAsia="en-GB"/>
        </w:rPr>
        <w:t>ë</w:t>
      </w:r>
      <w:r w:rsidRPr="0045262E">
        <w:rPr>
          <w:lang w:val="sq-AL" w:eastAsia="en-GB"/>
        </w:rPr>
        <w:t>s.</w:t>
      </w:r>
      <w:r w:rsidR="008875DE" w:rsidRPr="0045262E">
        <w:rPr>
          <w:lang w:val="sq-AL" w:eastAsia="en-GB"/>
        </w:rPr>
        <w:t xml:space="preserve"> </w:t>
      </w:r>
      <w:r w:rsidR="00E11298" w:rsidRPr="0045262E">
        <w:rPr>
          <w:lang w:val="sq-AL" w:eastAsia="en-GB"/>
        </w:rPr>
        <w:t>Diskutimet n</w:t>
      </w:r>
      <w:r w:rsidR="00917D85" w:rsidRPr="0045262E">
        <w:rPr>
          <w:lang w:val="sq-AL" w:eastAsia="en-GB"/>
        </w:rPr>
        <w:t>ë</w:t>
      </w:r>
      <w:r w:rsidR="00E11298" w:rsidRPr="0045262E">
        <w:rPr>
          <w:lang w:val="sq-AL" w:eastAsia="en-GB"/>
        </w:rPr>
        <w:t xml:space="preserve"> fokus grupe konfirmuan se veçan</w:t>
      </w:r>
      <w:r w:rsidR="00917D85" w:rsidRPr="0045262E">
        <w:rPr>
          <w:lang w:val="sq-AL" w:eastAsia="en-GB"/>
        </w:rPr>
        <w:t>ë</w:t>
      </w:r>
      <w:r w:rsidR="00E11298" w:rsidRPr="0045262E">
        <w:rPr>
          <w:lang w:val="sq-AL" w:eastAsia="en-GB"/>
        </w:rPr>
        <w:t>risht n</w:t>
      </w:r>
      <w:r w:rsidR="00917D85" w:rsidRPr="0045262E">
        <w:rPr>
          <w:lang w:val="sq-AL" w:eastAsia="en-GB"/>
        </w:rPr>
        <w:t>ë</w:t>
      </w:r>
      <w:r w:rsidR="00E11298" w:rsidRPr="0045262E">
        <w:rPr>
          <w:lang w:val="sq-AL" w:eastAsia="en-GB"/>
        </w:rPr>
        <w:t xml:space="preserve"> </w:t>
      </w:r>
      <w:r w:rsidR="00E11298" w:rsidRPr="0045262E">
        <w:rPr>
          <w:lang w:val="sq-AL" w:eastAsia="en-GB"/>
        </w:rPr>
        <w:lastRenderedPageBreak/>
        <w:t>sektor</w:t>
      </w:r>
      <w:r w:rsidR="00917D85" w:rsidRPr="0045262E">
        <w:rPr>
          <w:lang w:val="sq-AL" w:eastAsia="en-GB"/>
        </w:rPr>
        <w:t>ë</w:t>
      </w:r>
      <w:r w:rsidR="00E11298" w:rsidRPr="0045262E">
        <w:rPr>
          <w:lang w:val="sq-AL" w:eastAsia="en-GB"/>
        </w:rPr>
        <w:t>t e fasonit dhe call-center, punonj</w:t>
      </w:r>
      <w:r w:rsidR="00917D85" w:rsidRPr="0045262E">
        <w:rPr>
          <w:lang w:val="sq-AL" w:eastAsia="en-GB"/>
        </w:rPr>
        <w:t>ë</w:t>
      </w:r>
      <w:r w:rsidR="00E11298" w:rsidRPr="0045262E">
        <w:rPr>
          <w:lang w:val="sq-AL" w:eastAsia="en-GB"/>
        </w:rPr>
        <w:t>sit nuk dinin se ku t</w:t>
      </w:r>
      <w:r w:rsidR="00917D85" w:rsidRPr="0045262E">
        <w:rPr>
          <w:lang w:val="sq-AL" w:eastAsia="en-GB"/>
        </w:rPr>
        <w:t>ë</w:t>
      </w:r>
      <w:r w:rsidR="00E11298" w:rsidRPr="0045262E">
        <w:rPr>
          <w:lang w:val="sq-AL" w:eastAsia="en-GB"/>
        </w:rPr>
        <w:t xml:space="preserve"> raportonin n</w:t>
      </w:r>
      <w:r w:rsidR="00917D85" w:rsidRPr="0045262E">
        <w:rPr>
          <w:lang w:val="sq-AL" w:eastAsia="en-GB"/>
        </w:rPr>
        <w:t>ë</w:t>
      </w:r>
      <w:r w:rsidR="00E11298" w:rsidRPr="0045262E">
        <w:rPr>
          <w:lang w:val="sq-AL" w:eastAsia="en-GB"/>
        </w:rPr>
        <w:t xml:space="preserve"> raste </w:t>
      </w:r>
      <w:r w:rsidR="00E263AD" w:rsidRPr="0045262E">
        <w:rPr>
          <w:lang w:val="sq-AL" w:eastAsia="en-GB"/>
        </w:rPr>
        <w:t>t</w:t>
      </w:r>
      <w:r w:rsidR="00917D85" w:rsidRPr="0045262E">
        <w:rPr>
          <w:lang w:val="sq-AL" w:eastAsia="en-GB"/>
        </w:rPr>
        <w:t>ë</w:t>
      </w:r>
      <w:r w:rsidR="00E263AD" w:rsidRPr="0045262E">
        <w:rPr>
          <w:lang w:val="sq-AL" w:eastAsia="en-GB"/>
        </w:rPr>
        <w:t xml:space="preserve"> ekspozimit ndaj</w:t>
      </w:r>
      <w:r w:rsidR="00E11298" w:rsidRPr="0045262E">
        <w:rPr>
          <w:lang w:val="sq-AL" w:eastAsia="en-GB"/>
        </w:rPr>
        <w:t xml:space="preserve"> dhun</w:t>
      </w:r>
      <w:r w:rsidR="00917D85" w:rsidRPr="0045262E">
        <w:rPr>
          <w:lang w:val="sq-AL" w:eastAsia="en-GB"/>
        </w:rPr>
        <w:t>ë</w:t>
      </w:r>
      <w:r w:rsidR="00E11298" w:rsidRPr="0045262E">
        <w:rPr>
          <w:lang w:val="sq-AL" w:eastAsia="en-GB"/>
        </w:rPr>
        <w:t>s ose ngacmimeve.</w:t>
      </w:r>
    </w:p>
    <w:p w14:paraId="2774E601" w14:textId="476A4D50" w:rsidR="00CC2D6C" w:rsidRPr="0045262E" w:rsidRDefault="001875B8" w:rsidP="00532F06">
      <w:pPr>
        <w:spacing w:after="0" w:line="276" w:lineRule="auto"/>
        <w:jc w:val="both"/>
        <w:rPr>
          <w:i/>
          <w:iCs/>
          <w:lang w:val="sq-AL" w:eastAsia="en-GB"/>
        </w:rPr>
      </w:pPr>
      <w:r w:rsidRPr="0045262E">
        <w:rPr>
          <w:bCs/>
          <w:color w:val="C00000"/>
          <w:lang w:val="sq-AL"/>
        </w:rPr>
        <w:sym w:font="Wingdings" w:char="F0E0"/>
      </w:r>
      <w:r w:rsidRPr="0045262E">
        <w:rPr>
          <w:bCs/>
          <w:lang w:val="sq-AL"/>
        </w:rPr>
        <w:t xml:space="preserve"> </w:t>
      </w:r>
      <w:r w:rsidR="00917D85" w:rsidRPr="0045262E">
        <w:rPr>
          <w:bCs/>
          <w:i/>
          <w:iCs/>
          <w:lang w:val="sq-AL"/>
        </w:rPr>
        <w:t>Ë</w:t>
      </w:r>
      <w:r w:rsidR="00532F06" w:rsidRPr="0045262E">
        <w:rPr>
          <w:bCs/>
          <w:i/>
          <w:iCs/>
          <w:lang w:val="sq-AL"/>
        </w:rPr>
        <w:t>sht</w:t>
      </w:r>
      <w:r w:rsidR="00917D85" w:rsidRPr="0045262E">
        <w:rPr>
          <w:bCs/>
          <w:i/>
          <w:iCs/>
          <w:lang w:val="sq-AL"/>
        </w:rPr>
        <w:t>ë</w:t>
      </w:r>
      <w:r w:rsidR="00532F06" w:rsidRPr="0045262E">
        <w:rPr>
          <w:bCs/>
          <w:i/>
          <w:iCs/>
          <w:lang w:val="sq-AL"/>
        </w:rPr>
        <w:t xml:space="preserve"> </w:t>
      </w:r>
      <w:r w:rsidR="00E11298" w:rsidRPr="0045262E">
        <w:rPr>
          <w:bCs/>
          <w:i/>
          <w:iCs/>
          <w:lang w:val="sq-AL"/>
        </w:rPr>
        <w:t>e</w:t>
      </w:r>
      <w:r w:rsidR="00532F06" w:rsidRPr="0045262E">
        <w:rPr>
          <w:bCs/>
          <w:i/>
          <w:iCs/>
          <w:lang w:val="sq-AL"/>
        </w:rPr>
        <w:t xml:space="preserve"> nevojshm</w:t>
      </w:r>
      <w:r w:rsidR="00E11298" w:rsidRPr="0045262E">
        <w:rPr>
          <w:bCs/>
          <w:i/>
          <w:iCs/>
          <w:lang w:val="sq-AL"/>
        </w:rPr>
        <w:t>e</w:t>
      </w:r>
      <w:r w:rsidR="00532F06" w:rsidRPr="0045262E">
        <w:rPr>
          <w:bCs/>
          <w:i/>
          <w:iCs/>
          <w:lang w:val="sq-AL"/>
        </w:rPr>
        <w:t xml:space="preserve"> q</w:t>
      </w:r>
      <w:r w:rsidR="00917D85" w:rsidRPr="0045262E">
        <w:rPr>
          <w:bCs/>
          <w:i/>
          <w:iCs/>
          <w:lang w:val="sq-AL"/>
        </w:rPr>
        <w:t>ë</w:t>
      </w:r>
      <w:r w:rsidR="00532F06" w:rsidRPr="0045262E">
        <w:rPr>
          <w:bCs/>
          <w:i/>
          <w:iCs/>
          <w:lang w:val="sq-AL"/>
        </w:rPr>
        <w:t xml:space="preserve"> </w:t>
      </w:r>
      <w:r w:rsidR="00E11298" w:rsidRPr="0045262E">
        <w:rPr>
          <w:bCs/>
          <w:i/>
          <w:iCs/>
          <w:lang w:val="sq-AL"/>
        </w:rPr>
        <w:t>pun</w:t>
      </w:r>
      <w:r w:rsidR="00917D85" w:rsidRPr="0045262E">
        <w:rPr>
          <w:bCs/>
          <w:i/>
          <w:iCs/>
          <w:lang w:val="sq-AL"/>
        </w:rPr>
        <w:t>ë</w:t>
      </w:r>
      <w:r w:rsidR="00E11298" w:rsidRPr="0045262E">
        <w:rPr>
          <w:bCs/>
          <w:i/>
          <w:iCs/>
          <w:lang w:val="sq-AL"/>
        </w:rPr>
        <w:t>dh</w:t>
      </w:r>
      <w:r w:rsidR="00917D85" w:rsidRPr="0045262E">
        <w:rPr>
          <w:bCs/>
          <w:i/>
          <w:iCs/>
          <w:lang w:val="sq-AL"/>
        </w:rPr>
        <w:t>ë</w:t>
      </w:r>
      <w:r w:rsidR="00E11298" w:rsidRPr="0045262E">
        <w:rPr>
          <w:bCs/>
          <w:i/>
          <w:iCs/>
          <w:lang w:val="sq-AL"/>
        </w:rPr>
        <w:t>n</w:t>
      </w:r>
      <w:r w:rsidR="00917D85" w:rsidRPr="0045262E">
        <w:rPr>
          <w:bCs/>
          <w:i/>
          <w:iCs/>
          <w:lang w:val="sq-AL"/>
        </w:rPr>
        <w:t>ë</w:t>
      </w:r>
      <w:r w:rsidR="00E11298" w:rsidRPr="0045262E">
        <w:rPr>
          <w:bCs/>
          <w:i/>
          <w:iCs/>
          <w:lang w:val="sq-AL"/>
        </w:rPr>
        <w:t xml:space="preserve">sit </w:t>
      </w:r>
      <w:r w:rsidR="00532F06" w:rsidRPr="0045262E">
        <w:rPr>
          <w:bCs/>
          <w:i/>
          <w:iCs/>
          <w:lang w:val="sq-AL"/>
        </w:rPr>
        <w:t>t</w:t>
      </w:r>
      <w:r w:rsidR="00917D85" w:rsidRPr="0045262E">
        <w:rPr>
          <w:bCs/>
          <w:i/>
          <w:iCs/>
          <w:lang w:val="sq-AL"/>
        </w:rPr>
        <w:t>ë</w:t>
      </w:r>
      <w:r w:rsidR="00532F06" w:rsidRPr="0045262E">
        <w:rPr>
          <w:bCs/>
          <w:i/>
          <w:iCs/>
          <w:lang w:val="sq-AL"/>
        </w:rPr>
        <w:t xml:space="preserve"> </w:t>
      </w:r>
      <w:r w:rsidR="00E11298" w:rsidRPr="0045262E">
        <w:rPr>
          <w:bCs/>
          <w:i/>
          <w:iCs/>
          <w:lang w:val="sq-AL"/>
        </w:rPr>
        <w:t>krijojn</w:t>
      </w:r>
      <w:r w:rsidR="00917D85" w:rsidRPr="0045262E">
        <w:rPr>
          <w:bCs/>
          <w:i/>
          <w:iCs/>
          <w:lang w:val="sq-AL"/>
        </w:rPr>
        <w:t>ë</w:t>
      </w:r>
      <w:r w:rsidR="00532F06" w:rsidRPr="0045262E">
        <w:rPr>
          <w:bCs/>
          <w:i/>
          <w:iCs/>
          <w:lang w:val="sq-AL"/>
        </w:rPr>
        <w:t xml:space="preserve"> </w:t>
      </w:r>
      <w:r w:rsidR="00532F06" w:rsidRPr="0045262E">
        <w:rPr>
          <w:i/>
          <w:iCs/>
          <w:lang w:val="sq-AL" w:eastAsia="en-GB"/>
        </w:rPr>
        <w:t>m</w:t>
      </w:r>
      <w:r w:rsidRPr="0045262E">
        <w:rPr>
          <w:i/>
          <w:iCs/>
          <w:lang w:val="sq-AL" w:eastAsia="en-GB"/>
        </w:rPr>
        <w:t>und</w:t>
      </w:r>
      <w:r w:rsidR="00917D85" w:rsidRPr="0045262E">
        <w:rPr>
          <w:i/>
          <w:iCs/>
          <w:lang w:val="sq-AL" w:eastAsia="en-GB"/>
        </w:rPr>
        <w:t>ë</w:t>
      </w:r>
      <w:r w:rsidRPr="0045262E">
        <w:rPr>
          <w:i/>
          <w:iCs/>
          <w:lang w:val="sq-AL" w:eastAsia="en-GB"/>
        </w:rPr>
        <w:t xml:space="preserve">si </w:t>
      </w:r>
      <w:r w:rsidR="00E11298" w:rsidRPr="0045262E">
        <w:rPr>
          <w:i/>
          <w:iCs/>
          <w:lang w:val="sq-AL" w:eastAsia="en-GB"/>
        </w:rPr>
        <w:t>p</w:t>
      </w:r>
      <w:r w:rsidR="00917D85" w:rsidRPr="0045262E">
        <w:rPr>
          <w:i/>
          <w:iCs/>
          <w:lang w:val="sq-AL" w:eastAsia="en-GB"/>
        </w:rPr>
        <w:t>ë</w:t>
      </w:r>
      <w:r w:rsidR="00E11298" w:rsidRPr="0045262E">
        <w:rPr>
          <w:i/>
          <w:iCs/>
          <w:lang w:val="sq-AL" w:eastAsia="en-GB"/>
        </w:rPr>
        <w:t>r</w:t>
      </w:r>
      <w:r w:rsidR="00532F06" w:rsidRPr="0045262E">
        <w:rPr>
          <w:i/>
          <w:iCs/>
          <w:lang w:val="sq-AL" w:eastAsia="en-GB"/>
        </w:rPr>
        <w:t xml:space="preserve"> kanale </w:t>
      </w:r>
      <w:r w:rsidRPr="0045262E">
        <w:rPr>
          <w:i/>
          <w:iCs/>
          <w:lang w:val="sq-AL" w:eastAsia="en-GB"/>
        </w:rPr>
        <w:t>t</w:t>
      </w:r>
      <w:r w:rsidR="00917D85" w:rsidRPr="0045262E">
        <w:rPr>
          <w:i/>
          <w:iCs/>
          <w:lang w:val="sq-AL" w:eastAsia="en-GB"/>
        </w:rPr>
        <w:t>ë</w:t>
      </w:r>
      <w:r w:rsidRPr="0045262E">
        <w:rPr>
          <w:i/>
          <w:iCs/>
          <w:lang w:val="sq-AL" w:eastAsia="en-GB"/>
        </w:rPr>
        <w:t xml:space="preserve"> ndryshme raportimi</w:t>
      </w:r>
      <w:r w:rsidR="00532F06" w:rsidRPr="0045262E">
        <w:rPr>
          <w:i/>
          <w:iCs/>
          <w:lang w:val="sq-AL" w:eastAsia="en-GB"/>
        </w:rPr>
        <w:t xml:space="preserve"> </w:t>
      </w:r>
      <w:r w:rsidR="00E11298" w:rsidRPr="0045262E">
        <w:rPr>
          <w:i/>
          <w:iCs/>
          <w:lang w:val="sq-AL" w:eastAsia="en-GB"/>
        </w:rPr>
        <w:t xml:space="preserve">ose ankimi </w:t>
      </w:r>
      <w:r w:rsidR="00532F06" w:rsidRPr="0045262E">
        <w:rPr>
          <w:i/>
          <w:iCs/>
          <w:lang w:val="sq-AL" w:eastAsia="en-GB"/>
        </w:rPr>
        <w:t>p</w:t>
      </w:r>
      <w:r w:rsidR="00917D85" w:rsidRPr="0045262E">
        <w:rPr>
          <w:i/>
          <w:iCs/>
          <w:lang w:val="sq-AL" w:eastAsia="en-GB"/>
        </w:rPr>
        <w:t>ë</w:t>
      </w:r>
      <w:r w:rsidR="00532F06" w:rsidRPr="0045262E">
        <w:rPr>
          <w:i/>
          <w:iCs/>
          <w:lang w:val="sq-AL" w:eastAsia="en-GB"/>
        </w:rPr>
        <w:t>r pun</w:t>
      </w:r>
      <w:r w:rsidR="00917D85" w:rsidRPr="0045262E">
        <w:rPr>
          <w:i/>
          <w:iCs/>
          <w:lang w:val="sq-AL" w:eastAsia="en-GB"/>
        </w:rPr>
        <w:t>ë</w:t>
      </w:r>
      <w:r w:rsidR="00532F06" w:rsidRPr="0045262E">
        <w:rPr>
          <w:i/>
          <w:iCs/>
          <w:lang w:val="sq-AL" w:eastAsia="en-GB"/>
        </w:rPr>
        <w:t>marr</w:t>
      </w:r>
      <w:r w:rsidR="00917D85" w:rsidRPr="0045262E">
        <w:rPr>
          <w:i/>
          <w:iCs/>
          <w:lang w:val="sq-AL" w:eastAsia="en-GB"/>
        </w:rPr>
        <w:t>ë</w:t>
      </w:r>
      <w:r w:rsidR="00532F06" w:rsidRPr="0045262E">
        <w:rPr>
          <w:i/>
          <w:iCs/>
          <w:lang w:val="sq-AL" w:eastAsia="en-GB"/>
        </w:rPr>
        <w:t>sit</w:t>
      </w:r>
      <w:r w:rsidR="00E11298" w:rsidRPr="0045262E">
        <w:rPr>
          <w:i/>
          <w:iCs/>
          <w:lang w:val="sq-AL" w:eastAsia="en-GB"/>
        </w:rPr>
        <w:t xml:space="preserve"> e tyre</w:t>
      </w:r>
      <w:r w:rsidR="00030A03" w:rsidRPr="0045262E">
        <w:rPr>
          <w:i/>
          <w:iCs/>
          <w:lang w:val="sq-AL" w:eastAsia="en-GB"/>
        </w:rPr>
        <w:t xml:space="preserve"> - kjo</w:t>
      </w:r>
      <w:r w:rsidR="00532F06" w:rsidRPr="0045262E">
        <w:rPr>
          <w:i/>
          <w:iCs/>
          <w:lang w:val="sq-AL" w:eastAsia="en-GB"/>
        </w:rPr>
        <w:t xml:space="preserve"> n</w:t>
      </w:r>
      <w:r w:rsidR="00917D85" w:rsidRPr="0045262E">
        <w:rPr>
          <w:i/>
          <w:iCs/>
          <w:lang w:val="sq-AL" w:eastAsia="en-GB"/>
        </w:rPr>
        <w:t>ë</w:t>
      </w:r>
      <w:r w:rsidR="00532F06" w:rsidRPr="0045262E">
        <w:rPr>
          <w:i/>
          <w:iCs/>
          <w:lang w:val="sq-AL" w:eastAsia="en-GB"/>
        </w:rPr>
        <w:t xml:space="preserve"> var</w:t>
      </w:r>
      <w:r w:rsidR="00917D85" w:rsidRPr="0045262E">
        <w:rPr>
          <w:i/>
          <w:iCs/>
          <w:lang w:val="sq-AL" w:eastAsia="en-GB"/>
        </w:rPr>
        <w:t>ë</w:t>
      </w:r>
      <w:r w:rsidR="00532F06" w:rsidRPr="0045262E">
        <w:rPr>
          <w:i/>
          <w:iCs/>
          <w:lang w:val="sq-AL" w:eastAsia="en-GB"/>
        </w:rPr>
        <w:t>si t</w:t>
      </w:r>
      <w:r w:rsidR="00917D85" w:rsidRPr="0045262E">
        <w:rPr>
          <w:i/>
          <w:iCs/>
          <w:lang w:val="sq-AL" w:eastAsia="en-GB"/>
        </w:rPr>
        <w:t>ë</w:t>
      </w:r>
      <w:r w:rsidR="00532F06" w:rsidRPr="0045262E">
        <w:rPr>
          <w:i/>
          <w:iCs/>
          <w:lang w:val="sq-AL" w:eastAsia="en-GB"/>
        </w:rPr>
        <w:t xml:space="preserve"> specifikave t</w:t>
      </w:r>
      <w:r w:rsidR="00917D85" w:rsidRPr="0045262E">
        <w:rPr>
          <w:i/>
          <w:iCs/>
          <w:lang w:val="sq-AL" w:eastAsia="en-GB"/>
        </w:rPr>
        <w:t>ë</w:t>
      </w:r>
      <w:r w:rsidR="00532F06" w:rsidRPr="0045262E">
        <w:rPr>
          <w:i/>
          <w:iCs/>
          <w:lang w:val="sq-AL" w:eastAsia="en-GB"/>
        </w:rPr>
        <w:t xml:space="preserve"> sektorit, por edhe </w:t>
      </w:r>
      <w:r w:rsidR="00030A03" w:rsidRPr="0045262E">
        <w:rPr>
          <w:i/>
          <w:iCs/>
          <w:lang w:val="sq-AL" w:eastAsia="en-GB"/>
        </w:rPr>
        <w:t>t</w:t>
      </w:r>
      <w:r w:rsidR="00917D85" w:rsidRPr="0045262E">
        <w:rPr>
          <w:i/>
          <w:iCs/>
          <w:lang w:val="sq-AL" w:eastAsia="en-GB"/>
        </w:rPr>
        <w:t>ë</w:t>
      </w:r>
      <w:r w:rsidR="00030A03" w:rsidRPr="0045262E">
        <w:rPr>
          <w:i/>
          <w:iCs/>
          <w:lang w:val="sq-AL" w:eastAsia="en-GB"/>
        </w:rPr>
        <w:t xml:space="preserve"> organizimit t</w:t>
      </w:r>
      <w:r w:rsidR="00917D85" w:rsidRPr="0045262E">
        <w:rPr>
          <w:i/>
          <w:iCs/>
          <w:lang w:val="sq-AL" w:eastAsia="en-GB"/>
        </w:rPr>
        <w:t>ë</w:t>
      </w:r>
      <w:r w:rsidR="00030A03" w:rsidRPr="0045262E">
        <w:rPr>
          <w:i/>
          <w:iCs/>
          <w:lang w:val="sq-AL" w:eastAsia="en-GB"/>
        </w:rPr>
        <w:t xml:space="preserve"> </w:t>
      </w:r>
      <w:r w:rsidR="00532F06" w:rsidRPr="0045262E">
        <w:rPr>
          <w:i/>
          <w:iCs/>
          <w:lang w:val="sq-AL" w:eastAsia="en-GB"/>
        </w:rPr>
        <w:t>vendit t</w:t>
      </w:r>
      <w:r w:rsidR="00917D85" w:rsidRPr="0045262E">
        <w:rPr>
          <w:i/>
          <w:iCs/>
          <w:lang w:val="sq-AL" w:eastAsia="en-GB"/>
        </w:rPr>
        <w:t>ë</w:t>
      </w:r>
      <w:r w:rsidR="00532F06" w:rsidRPr="0045262E">
        <w:rPr>
          <w:i/>
          <w:iCs/>
          <w:lang w:val="sq-AL" w:eastAsia="en-GB"/>
        </w:rPr>
        <w:t xml:space="preserve"> pun</w:t>
      </w:r>
      <w:r w:rsidR="00917D85" w:rsidRPr="0045262E">
        <w:rPr>
          <w:i/>
          <w:iCs/>
          <w:lang w:val="sq-AL" w:eastAsia="en-GB"/>
        </w:rPr>
        <w:t>ë</w:t>
      </w:r>
      <w:r w:rsidR="00532F06" w:rsidRPr="0045262E">
        <w:rPr>
          <w:i/>
          <w:iCs/>
          <w:lang w:val="sq-AL" w:eastAsia="en-GB"/>
        </w:rPr>
        <w:t>s.</w:t>
      </w:r>
      <w:r w:rsidR="008875DE" w:rsidRPr="0045262E">
        <w:rPr>
          <w:i/>
          <w:iCs/>
          <w:lang w:val="sq-AL" w:eastAsia="en-GB"/>
        </w:rPr>
        <w:t xml:space="preserve"> </w:t>
      </w:r>
      <w:r w:rsidR="00E11298" w:rsidRPr="0045262E">
        <w:rPr>
          <w:i/>
          <w:iCs/>
          <w:lang w:val="sq-AL" w:eastAsia="en-GB"/>
        </w:rPr>
        <w:t>N</w:t>
      </w:r>
      <w:r w:rsidR="00917D85" w:rsidRPr="0045262E">
        <w:rPr>
          <w:i/>
          <w:iCs/>
          <w:lang w:val="sq-AL" w:eastAsia="en-GB"/>
        </w:rPr>
        <w:t>ë</w:t>
      </w:r>
      <w:r w:rsidR="00E11298" w:rsidRPr="0045262E">
        <w:rPr>
          <w:i/>
          <w:iCs/>
          <w:lang w:val="sq-AL" w:eastAsia="en-GB"/>
        </w:rPr>
        <w:t xml:space="preserve"> rastet kur ka</w:t>
      </w:r>
      <w:r w:rsidR="00030A03" w:rsidRPr="0045262E">
        <w:rPr>
          <w:i/>
          <w:iCs/>
          <w:lang w:val="sq-AL" w:eastAsia="en-GB"/>
        </w:rPr>
        <w:t xml:space="preserve"> dhe</w:t>
      </w:r>
      <w:r w:rsidR="00E11298" w:rsidRPr="0045262E">
        <w:rPr>
          <w:i/>
          <w:iCs/>
          <w:lang w:val="sq-AL" w:eastAsia="en-GB"/>
        </w:rPr>
        <w:t xml:space="preserve"> </w:t>
      </w:r>
      <w:r w:rsidR="00030A03" w:rsidRPr="0045262E">
        <w:rPr>
          <w:i/>
          <w:iCs/>
          <w:lang w:val="sq-AL" w:eastAsia="en-GB"/>
        </w:rPr>
        <w:t>organizim sindikal</w:t>
      </w:r>
      <w:r w:rsidR="00E11298" w:rsidRPr="0045262E">
        <w:rPr>
          <w:i/>
          <w:iCs/>
          <w:lang w:val="sq-AL" w:eastAsia="en-GB"/>
        </w:rPr>
        <w:t xml:space="preserve">, </w:t>
      </w:r>
      <w:r w:rsidR="00030A03" w:rsidRPr="0045262E">
        <w:rPr>
          <w:i/>
          <w:iCs/>
          <w:lang w:val="sq-AL" w:eastAsia="en-GB"/>
        </w:rPr>
        <w:t>sindikata</w:t>
      </w:r>
      <w:r w:rsidR="00E11298" w:rsidRPr="0045262E">
        <w:rPr>
          <w:i/>
          <w:iCs/>
          <w:lang w:val="sq-AL" w:eastAsia="en-GB"/>
        </w:rPr>
        <w:t xml:space="preserve"> duhet t</w:t>
      </w:r>
      <w:r w:rsidR="00917D85" w:rsidRPr="0045262E">
        <w:rPr>
          <w:i/>
          <w:iCs/>
          <w:lang w:val="sq-AL" w:eastAsia="en-GB"/>
        </w:rPr>
        <w:t>ë</w:t>
      </w:r>
      <w:r w:rsidR="00E11298" w:rsidRPr="0045262E">
        <w:rPr>
          <w:i/>
          <w:iCs/>
          <w:lang w:val="sq-AL" w:eastAsia="en-GB"/>
        </w:rPr>
        <w:t xml:space="preserve"> p</w:t>
      </w:r>
      <w:r w:rsidR="00917D85" w:rsidRPr="0045262E">
        <w:rPr>
          <w:i/>
          <w:iCs/>
          <w:lang w:val="sq-AL" w:eastAsia="en-GB"/>
        </w:rPr>
        <w:t>ë</w:t>
      </w:r>
      <w:r w:rsidR="00E11298" w:rsidRPr="0045262E">
        <w:rPr>
          <w:i/>
          <w:iCs/>
          <w:lang w:val="sq-AL" w:eastAsia="en-GB"/>
        </w:rPr>
        <w:t>rfshihe</w:t>
      </w:r>
      <w:r w:rsidR="00030A03" w:rsidRPr="0045262E">
        <w:rPr>
          <w:i/>
          <w:iCs/>
          <w:lang w:val="sq-AL" w:eastAsia="en-GB"/>
        </w:rPr>
        <w:t>t</w:t>
      </w:r>
      <w:r w:rsidR="00E11298" w:rsidRPr="0045262E">
        <w:rPr>
          <w:i/>
          <w:iCs/>
          <w:lang w:val="sq-AL" w:eastAsia="en-GB"/>
        </w:rPr>
        <w:t xml:space="preserve"> n</w:t>
      </w:r>
      <w:r w:rsidR="00917D85" w:rsidRPr="0045262E">
        <w:rPr>
          <w:i/>
          <w:iCs/>
          <w:lang w:val="sq-AL" w:eastAsia="en-GB"/>
        </w:rPr>
        <w:t>ë</w:t>
      </w:r>
      <w:r w:rsidR="00E11298" w:rsidRPr="0045262E">
        <w:rPr>
          <w:i/>
          <w:iCs/>
          <w:lang w:val="sq-AL" w:eastAsia="en-GB"/>
        </w:rPr>
        <w:t xml:space="preserve"> ngritjen e k</w:t>
      </w:r>
      <w:r w:rsidR="00917D85" w:rsidRPr="0045262E">
        <w:rPr>
          <w:i/>
          <w:iCs/>
          <w:lang w:val="sq-AL" w:eastAsia="en-GB"/>
        </w:rPr>
        <w:t>ë</w:t>
      </w:r>
      <w:r w:rsidR="00E11298" w:rsidRPr="0045262E">
        <w:rPr>
          <w:i/>
          <w:iCs/>
          <w:lang w:val="sq-AL" w:eastAsia="en-GB"/>
        </w:rPr>
        <w:t>tyr</w:t>
      </w:r>
      <w:r w:rsidR="00CC2D6C" w:rsidRPr="0045262E">
        <w:rPr>
          <w:i/>
          <w:iCs/>
          <w:lang w:val="sq-AL" w:eastAsia="en-GB"/>
        </w:rPr>
        <w:t>e</w:t>
      </w:r>
      <w:r w:rsidR="00E11298" w:rsidRPr="0045262E">
        <w:rPr>
          <w:i/>
          <w:iCs/>
          <w:lang w:val="sq-AL" w:eastAsia="en-GB"/>
        </w:rPr>
        <w:t xml:space="preserve"> </w:t>
      </w:r>
      <w:r w:rsidR="00CC2D6C" w:rsidRPr="0045262E">
        <w:rPr>
          <w:i/>
          <w:iCs/>
          <w:lang w:val="sq-AL" w:eastAsia="en-GB"/>
        </w:rPr>
        <w:t>mekanizmave</w:t>
      </w:r>
      <w:r w:rsidR="00E11298" w:rsidRPr="0045262E">
        <w:rPr>
          <w:i/>
          <w:iCs/>
          <w:lang w:val="sq-AL" w:eastAsia="en-GB"/>
        </w:rPr>
        <w:t xml:space="preserve"> dhe nd</w:t>
      </w:r>
      <w:r w:rsidR="00917D85" w:rsidRPr="0045262E">
        <w:rPr>
          <w:i/>
          <w:iCs/>
          <w:lang w:val="sq-AL" w:eastAsia="en-GB"/>
        </w:rPr>
        <w:t>ë</w:t>
      </w:r>
      <w:r w:rsidR="00E11298" w:rsidRPr="0045262E">
        <w:rPr>
          <w:i/>
          <w:iCs/>
          <w:lang w:val="sq-AL" w:eastAsia="en-GB"/>
        </w:rPr>
        <w:t>rgjegj</w:t>
      </w:r>
      <w:r w:rsidR="00917D85" w:rsidRPr="0045262E">
        <w:rPr>
          <w:i/>
          <w:iCs/>
          <w:lang w:val="sq-AL" w:eastAsia="en-GB"/>
        </w:rPr>
        <w:t>ë</w:t>
      </w:r>
      <w:r w:rsidR="00E11298" w:rsidRPr="0045262E">
        <w:rPr>
          <w:i/>
          <w:iCs/>
          <w:lang w:val="sq-AL" w:eastAsia="en-GB"/>
        </w:rPr>
        <w:t>simin e punonj</w:t>
      </w:r>
      <w:r w:rsidR="00917D85" w:rsidRPr="0045262E">
        <w:rPr>
          <w:i/>
          <w:iCs/>
          <w:lang w:val="sq-AL" w:eastAsia="en-GB"/>
        </w:rPr>
        <w:t>ë</w:t>
      </w:r>
      <w:r w:rsidR="00E11298" w:rsidRPr="0045262E">
        <w:rPr>
          <w:i/>
          <w:iCs/>
          <w:lang w:val="sq-AL" w:eastAsia="en-GB"/>
        </w:rPr>
        <w:t>sve p</w:t>
      </w:r>
      <w:r w:rsidR="00917D85" w:rsidRPr="0045262E">
        <w:rPr>
          <w:i/>
          <w:iCs/>
          <w:lang w:val="sq-AL" w:eastAsia="en-GB"/>
        </w:rPr>
        <w:t>ë</w:t>
      </w:r>
      <w:r w:rsidR="00E11298" w:rsidRPr="0045262E">
        <w:rPr>
          <w:i/>
          <w:iCs/>
          <w:lang w:val="sq-AL" w:eastAsia="en-GB"/>
        </w:rPr>
        <w:t xml:space="preserve">r </w:t>
      </w:r>
      <w:r w:rsidR="00CC2D6C" w:rsidRPr="0045262E">
        <w:rPr>
          <w:i/>
          <w:iCs/>
          <w:lang w:val="sq-AL" w:eastAsia="en-GB"/>
        </w:rPr>
        <w:t>p</w:t>
      </w:r>
      <w:r w:rsidR="00917D85" w:rsidRPr="0045262E">
        <w:rPr>
          <w:i/>
          <w:iCs/>
          <w:lang w:val="sq-AL" w:eastAsia="en-GB"/>
        </w:rPr>
        <w:t>ë</w:t>
      </w:r>
      <w:r w:rsidR="00CC2D6C" w:rsidRPr="0045262E">
        <w:rPr>
          <w:i/>
          <w:iCs/>
          <w:lang w:val="sq-AL" w:eastAsia="en-GB"/>
        </w:rPr>
        <w:t>rdorimin e tyre</w:t>
      </w:r>
      <w:r w:rsidR="00E11298" w:rsidRPr="0045262E">
        <w:rPr>
          <w:i/>
          <w:iCs/>
          <w:lang w:val="sq-AL" w:eastAsia="en-GB"/>
        </w:rPr>
        <w:t xml:space="preserve">. </w:t>
      </w:r>
      <w:r w:rsidR="00CC2D6C" w:rsidRPr="0045262E">
        <w:rPr>
          <w:i/>
          <w:iCs/>
          <w:lang w:val="sq-AL" w:eastAsia="en-GB"/>
        </w:rPr>
        <w:t>T</w:t>
      </w:r>
      <w:r w:rsidR="00917D85" w:rsidRPr="0045262E">
        <w:rPr>
          <w:i/>
          <w:iCs/>
          <w:lang w:val="sq-AL" w:eastAsia="en-GB"/>
        </w:rPr>
        <w:t>ë</w:t>
      </w:r>
      <w:r w:rsidR="00CC2D6C" w:rsidRPr="0045262E">
        <w:rPr>
          <w:i/>
          <w:iCs/>
          <w:lang w:val="sq-AL" w:eastAsia="en-GB"/>
        </w:rPr>
        <w:t xml:space="preserve"> gjith</w:t>
      </w:r>
      <w:r w:rsidR="00917D85" w:rsidRPr="0045262E">
        <w:rPr>
          <w:i/>
          <w:iCs/>
          <w:lang w:val="sq-AL" w:eastAsia="en-GB"/>
        </w:rPr>
        <w:t>ë</w:t>
      </w:r>
      <w:r w:rsidR="00CC2D6C" w:rsidRPr="0045262E">
        <w:rPr>
          <w:i/>
          <w:iCs/>
          <w:lang w:val="sq-AL" w:eastAsia="en-GB"/>
        </w:rPr>
        <w:t xml:space="preserve"> p</w:t>
      </w:r>
      <w:r w:rsidR="008875DE" w:rsidRPr="0045262E">
        <w:rPr>
          <w:i/>
          <w:iCs/>
          <w:lang w:val="sq-AL" w:eastAsia="en-GB"/>
        </w:rPr>
        <w:t>unonj</w:t>
      </w:r>
      <w:r w:rsidR="00917D85" w:rsidRPr="0045262E">
        <w:rPr>
          <w:i/>
          <w:iCs/>
          <w:lang w:val="sq-AL" w:eastAsia="en-GB"/>
        </w:rPr>
        <w:t>ë</w:t>
      </w:r>
      <w:r w:rsidR="008875DE" w:rsidRPr="0045262E">
        <w:rPr>
          <w:i/>
          <w:iCs/>
          <w:lang w:val="sq-AL" w:eastAsia="en-GB"/>
        </w:rPr>
        <w:t>sit duhe</w:t>
      </w:r>
      <w:r w:rsidR="00CC2D6C" w:rsidRPr="0045262E">
        <w:rPr>
          <w:i/>
          <w:iCs/>
          <w:lang w:val="sq-AL" w:eastAsia="en-GB"/>
        </w:rPr>
        <w:t>t</w:t>
      </w:r>
      <w:r w:rsidR="008875DE" w:rsidRPr="0045262E">
        <w:rPr>
          <w:i/>
          <w:iCs/>
          <w:lang w:val="sq-AL" w:eastAsia="en-GB"/>
        </w:rPr>
        <w:t xml:space="preserve"> t</w:t>
      </w:r>
      <w:r w:rsidR="00917D85" w:rsidRPr="0045262E">
        <w:rPr>
          <w:i/>
          <w:iCs/>
          <w:lang w:val="sq-AL" w:eastAsia="en-GB"/>
        </w:rPr>
        <w:t>ë</w:t>
      </w:r>
      <w:r w:rsidR="008875DE" w:rsidRPr="0045262E">
        <w:rPr>
          <w:i/>
          <w:iCs/>
          <w:lang w:val="sq-AL" w:eastAsia="en-GB"/>
        </w:rPr>
        <w:t xml:space="preserve"> jen</w:t>
      </w:r>
      <w:r w:rsidR="00917D85" w:rsidRPr="0045262E">
        <w:rPr>
          <w:i/>
          <w:iCs/>
          <w:lang w:val="sq-AL" w:eastAsia="en-GB"/>
        </w:rPr>
        <w:t>ë</w:t>
      </w:r>
      <w:r w:rsidR="008875DE" w:rsidRPr="0045262E">
        <w:rPr>
          <w:i/>
          <w:iCs/>
          <w:lang w:val="sq-AL" w:eastAsia="en-GB"/>
        </w:rPr>
        <w:t xml:space="preserve"> t</w:t>
      </w:r>
      <w:r w:rsidR="00917D85" w:rsidRPr="0045262E">
        <w:rPr>
          <w:i/>
          <w:iCs/>
          <w:lang w:val="sq-AL" w:eastAsia="en-GB"/>
        </w:rPr>
        <w:t>ë</w:t>
      </w:r>
      <w:r w:rsidR="008875DE" w:rsidRPr="0045262E">
        <w:rPr>
          <w:i/>
          <w:iCs/>
          <w:lang w:val="sq-AL" w:eastAsia="en-GB"/>
        </w:rPr>
        <w:t xml:space="preserve"> informuar se ku mund t</w:t>
      </w:r>
      <w:r w:rsidR="00917D85" w:rsidRPr="0045262E">
        <w:rPr>
          <w:i/>
          <w:iCs/>
          <w:lang w:val="sq-AL" w:eastAsia="en-GB"/>
        </w:rPr>
        <w:t>ë</w:t>
      </w:r>
      <w:r w:rsidR="008875DE" w:rsidRPr="0045262E">
        <w:rPr>
          <w:i/>
          <w:iCs/>
          <w:lang w:val="sq-AL" w:eastAsia="en-GB"/>
        </w:rPr>
        <w:t xml:space="preserve"> ankohen ose t</w:t>
      </w:r>
      <w:r w:rsidR="00917D85" w:rsidRPr="0045262E">
        <w:rPr>
          <w:i/>
          <w:iCs/>
          <w:lang w:val="sq-AL" w:eastAsia="en-GB"/>
        </w:rPr>
        <w:t>ë</w:t>
      </w:r>
      <w:r w:rsidR="008875DE" w:rsidRPr="0045262E">
        <w:rPr>
          <w:i/>
          <w:iCs/>
          <w:lang w:val="sq-AL" w:eastAsia="en-GB"/>
        </w:rPr>
        <w:t xml:space="preserve"> ma</w:t>
      </w:r>
      <w:r w:rsidR="00CC2D6C" w:rsidRPr="0045262E">
        <w:rPr>
          <w:i/>
          <w:iCs/>
          <w:lang w:val="sq-AL" w:eastAsia="en-GB"/>
        </w:rPr>
        <w:t>r</w:t>
      </w:r>
      <w:r w:rsidR="008875DE" w:rsidRPr="0045262E">
        <w:rPr>
          <w:i/>
          <w:iCs/>
          <w:lang w:val="sq-AL" w:eastAsia="en-GB"/>
        </w:rPr>
        <w:t>rin mb</w:t>
      </w:r>
      <w:r w:rsidR="00917D85" w:rsidRPr="0045262E">
        <w:rPr>
          <w:i/>
          <w:iCs/>
          <w:lang w:val="sq-AL" w:eastAsia="en-GB"/>
        </w:rPr>
        <w:t>ë</w:t>
      </w:r>
      <w:r w:rsidR="008875DE" w:rsidRPr="0045262E">
        <w:rPr>
          <w:i/>
          <w:iCs/>
          <w:lang w:val="sq-AL" w:eastAsia="en-GB"/>
        </w:rPr>
        <w:t>shtetje n</w:t>
      </w:r>
      <w:r w:rsidR="00917D85" w:rsidRPr="0045262E">
        <w:rPr>
          <w:i/>
          <w:iCs/>
          <w:lang w:val="sq-AL" w:eastAsia="en-GB"/>
        </w:rPr>
        <w:t>ë</w:t>
      </w:r>
      <w:r w:rsidR="008875DE" w:rsidRPr="0045262E">
        <w:rPr>
          <w:i/>
          <w:iCs/>
          <w:lang w:val="sq-AL" w:eastAsia="en-GB"/>
        </w:rPr>
        <w:t xml:space="preserve">se </w:t>
      </w:r>
      <w:r w:rsidR="00CC2D6C" w:rsidRPr="0045262E">
        <w:rPr>
          <w:i/>
          <w:iCs/>
          <w:lang w:val="sq-AL" w:eastAsia="en-GB"/>
        </w:rPr>
        <w:t>lind nevoja</w:t>
      </w:r>
      <w:r w:rsidR="00E11298" w:rsidRPr="0045262E">
        <w:rPr>
          <w:i/>
          <w:iCs/>
          <w:lang w:val="sq-AL" w:eastAsia="en-GB"/>
        </w:rPr>
        <w:t>.</w:t>
      </w:r>
      <w:r w:rsidR="00532F06" w:rsidRPr="0045262E">
        <w:rPr>
          <w:i/>
          <w:iCs/>
          <w:lang w:val="sq-AL" w:eastAsia="en-GB"/>
        </w:rPr>
        <w:t xml:space="preserve"> </w:t>
      </w:r>
    </w:p>
    <w:p w14:paraId="7D0E76DD" w14:textId="4E237040" w:rsidR="005347B7" w:rsidRPr="0045262E" w:rsidRDefault="00532F06" w:rsidP="00532F06">
      <w:pPr>
        <w:spacing w:after="0" w:line="276" w:lineRule="auto"/>
        <w:jc w:val="both"/>
        <w:rPr>
          <w:i/>
          <w:iCs/>
          <w:lang w:val="sq-AL" w:eastAsia="en-GB"/>
        </w:rPr>
      </w:pPr>
      <w:r w:rsidRPr="0045262E">
        <w:rPr>
          <w:i/>
          <w:iCs/>
          <w:lang w:val="sq-AL" w:eastAsia="en-GB"/>
        </w:rPr>
        <w:t>M</w:t>
      </w:r>
      <w:r w:rsidR="00917D85" w:rsidRPr="0045262E">
        <w:rPr>
          <w:i/>
          <w:iCs/>
          <w:lang w:val="sq-AL" w:eastAsia="en-GB"/>
        </w:rPr>
        <w:t>ë</w:t>
      </w:r>
      <w:r w:rsidRPr="0045262E">
        <w:rPr>
          <w:i/>
          <w:iCs/>
          <w:lang w:val="sq-AL" w:eastAsia="en-GB"/>
        </w:rPr>
        <w:t xml:space="preserve"> posht</w:t>
      </w:r>
      <w:r w:rsidR="00917D85" w:rsidRPr="0045262E">
        <w:rPr>
          <w:i/>
          <w:iCs/>
          <w:lang w:val="sq-AL" w:eastAsia="en-GB"/>
        </w:rPr>
        <w:t>ë</w:t>
      </w:r>
      <w:r w:rsidRPr="0045262E">
        <w:rPr>
          <w:i/>
          <w:iCs/>
          <w:lang w:val="sq-AL" w:eastAsia="en-GB"/>
        </w:rPr>
        <w:t xml:space="preserve"> paraqiten lloje t</w:t>
      </w:r>
      <w:r w:rsidR="00917D85" w:rsidRPr="0045262E">
        <w:rPr>
          <w:i/>
          <w:iCs/>
          <w:lang w:val="sq-AL" w:eastAsia="en-GB"/>
        </w:rPr>
        <w:t>ë</w:t>
      </w:r>
      <w:r w:rsidRPr="0045262E">
        <w:rPr>
          <w:i/>
          <w:iCs/>
          <w:lang w:val="sq-AL" w:eastAsia="en-GB"/>
        </w:rPr>
        <w:t xml:space="preserve"> ndryshme</w:t>
      </w:r>
      <w:r w:rsidR="00E11298" w:rsidRPr="0045262E">
        <w:rPr>
          <w:i/>
          <w:iCs/>
          <w:lang w:val="sq-AL" w:eastAsia="en-GB"/>
        </w:rPr>
        <w:t xml:space="preserve"> </w:t>
      </w:r>
      <w:r w:rsidR="00CC2D6C" w:rsidRPr="0045262E">
        <w:rPr>
          <w:i/>
          <w:iCs/>
          <w:lang w:val="sq-AL" w:eastAsia="en-GB"/>
        </w:rPr>
        <w:t>mekanizmash/</w:t>
      </w:r>
      <w:r w:rsidR="00E11298" w:rsidRPr="0045262E">
        <w:rPr>
          <w:i/>
          <w:iCs/>
          <w:lang w:val="sq-AL" w:eastAsia="en-GB"/>
        </w:rPr>
        <w:t>sistemesh s</w:t>
      </w:r>
      <w:r w:rsidR="00917D85" w:rsidRPr="0045262E">
        <w:rPr>
          <w:i/>
          <w:iCs/>
          <w:lang w:val="sq-AL" w:eastAsia="en-GB"/>
        </w:rPr>
        <w:t>ë</w:t>
      </w:r>
      <w:r w:rsidR="00E11298" w:rsidRPr="0045262E">
        <w:rPr>
          <w:i/>
          <w:iCs/>
          <w:lang w:val="sq-AL" w:eastAsia="en-GB"/>
        </w:rPr>
        <w:t xml:space="preserve"> bashku me avantazhet dhe disavantazhet e secilit</w:t>
      </w:r>
      <w:r w:rsidR="00414969" w:rsidRPr="0045262E">
        <w:rPr>
          <w:i/>
          <w:iCs/>
          <w:lang w:val="sq-AL" w:eastAsia="en-GB"/>
        </w:rPr>
        <w:t xml:space="preserve"> sistem:</w:t>
      </w:r>
    </w:p>
    <w:p w14:paraId="37ED3A44" w14:textId="1F045EE3" w:rsidR="005347B7" w:rsidRPr="0045262E" w:rsidRDefault="002B4A9D" w:rsidP="00C62924">
      <w:pPr>
        <w:spacing w:after="0" w:line="276" w:lineRule="auto"/>
        <w:jc w:val="both"/>
        <w:rPr>
          <w:lang w:val="sq-AL" w:eastAsia="en-GB"/>
        </w:rPr>
      </w:pPr>
      <w:r w:rsidRPr="0045262E">
        <w:rPr>
          <w:noProof/>
          <w:lang w:eastAsia="en-GB"/>
        </w:rPr>
        <w:drawing>
          <wp:inline distT="0" distB="0" distL="0" distR="0" wp14:anchorId="16C097E3" wp14:editId="6376C64F">
            <wp:extent cx="5647690" cy="6253051"/>
            <wp:effectExtent l="38100" t="0" r="29210" b="14605"/>
            <wp:docPr id="62" name="Diagram 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1141CA15" w14:textId="212031E6" w:rsidR="007F6668" w:rsidRPr="0045262E" w:rsidRDefault="008875DE" w:rsidP="009B5D04">
      <w:pPr>
        <w:pStyle w:val="ColorfulList-Accent11"/>
        <w:numPr>
          <w:ilvl w:val="0"/>
          <w:numId w:val="17"/>
        </w:numPr>
        <w:jc w:val="both"/>
        <w:rPr>
          <w:rFonts w:asciiTheme="minorHAnsi" w:hAnsiTheme="minorHAnsi"/>
          <w:b/>
          <w:color w:val="941100"/>
          <w:lang w:val="sq-AL"/>
        </w:rPr>
      </w:pPr>
      <w:r w:rsidRPr="0045262E">
        <w:rPr>
          <w:rFonts w:asciiTheme="minorHAnsi" w:hAnsiTheme="minorHAnsi"/>
          <w:b/>
          <w:color w:val="941100"/>
          <w:lang w:val="sq-AL"/>
        </w:rPr>
        <w:t>Mos-besimi</w:t>
      </w:r>
      <w:r w:rsidR="007F6668" w:rsidRPr="0045262E">
        <w:rPr>
          <w:rFonts w:asciiTheme="minorHAnsi" w:hAnsiTheme="minorHAnsi"/>
          <w:b/>
          <w:color w:val="941100"/>
          <w:lang w:val="sq-AL"/>
        </w:rPr>
        <w:t xml:space="preserve"> </w:t>
      </w:r>
      <w:r w:rsidRPr="0045262E">
        <w:rPr>
          <w:rFonts w:asciiTheme="minorHAnsi" w:hAnsiTheme="minorHAnsi"/>
          <w:b/>
          <w:color w:val="941100"/>
          <w:lang w:val="sq-AL"/>
        </w:rPr>
        <w:t>tek</w:t>
      </w:r>
      <w:r w:rsidR="007F6668" w:rsidRPr="0045262E">
        <w:rPr>
          <w:rFonts w:asciiTheme="minorHAnsi" w:hAnsiTheme="minorHAnsi"/>
          <w:b/>
          <w:color w:val="941100"/>
          <w:lang w:val="sq-AL"/>
        </w:rPr>
        <w:t xml:space="preserve"> sistem</w:t>
      </w:r>
      <w:r w:rsidR="00876AB2" w:rsidRPr="0045262E">
        <w:rPr>
          <w:rFonts w:asciiTheme="minorHAnsi" w:hAnsiTheme="minorHAnsi"/>
          <w:b/>
          <w:color w:val="941100"/>
          <w:lang w:val="sq-AL"/>
        </w:rPr>
        <w:t>et</w:t>
      </w:r>
      <w:r w:rsidR="007F6668" w:rsidRPr="0045262E">
        <w:rPr>
          <w:rFonts w:asciiTheme="minorHAnsi" w:hAnsiTheme="minorHAnsi"/>
          <w:b/>
          <w:color w:val="941100"/>
          <w:lang w:val="sq-AL"/>
        </w:rPr>
        <w:t xml:space="preserve"> </w:t>
      </w:r>
      <w:r w:rsidRPr="0045262E">
        <w:rPr>
          <w:rFonts w:asciiTheme="minorHAnsi" w:hAnsiTheme="minorHAnsi"/>
          <w:b/>
          <w:color w:val="941100"/>
          <w:lang w:val="sq-AL"/>
        </w:rPr>
        <w:t>e</w:t>
      </w:r>
      <w:r w:rsidR="007F6668" w:rsidRPr="0045262E">
        <w:rPr>
          <w:rFonts w:asciiTheme="minorHAnsi" w:hAnsiTheme="minorHAnsi"/>
          <w:b/>
          <w:color w:val="941100"/>
          <w:lang w:val="sq-AL"/>
        </w:rPr>
        <w:t xml:space="preserve"> </w:t>
      </w:r>
      <w:r w:rsidRPr="0045262E">
        <w:rPr>
          <w:rFonts w:asciiTheme="minorHAnsi" w:hAnsiTheme="minorHAnsi"/>
          <w:b/>
          <w:color w:val="941100"/>
          <w:lang w:val="sq-AL"/>
        </w:rPr>
        <w:t>ankimit</w:t>
      </w:r>
      <w:r w:rsidR="00876AB2" w:rsidRPr="0045262E">
        <w:rPr>
          <w:rFonts w:asciiTheme="minorHAnsi" w:hAnsiTheme="minorHAnsi"/>
          <w:b/>
          <w:color w:val="941100"/>
          <w:lang w:val="sq-AL"/>
        </w:rPr>
        <w:t>/</w:t>
      </w:r>
      <w:r w:rsidRPr="0045262E">
        <w:rPr>
          <w:rFonts w:asciiTheme="minorHAnsi" w:hAnsiTheme="minorHAnsi"/>
          <w:b/>
          <w:color w:val="941100"/>
          <w:lang w:val="sq-AL"/>
        </w:rPr>
        <w:t>raportimit</w:t>
      </w:r>
      <w:r w:rsidR="00876AB2" w:rsidRPr="0045262E">
        <w:rPr>
          <w:rFonts w:asciiTheme="minorHAnsi" w:hAnsiTheme="minorHAnsi"/>
          <w:b/>
          <w:color w:val="941100"/>
          <w:lang w:val="sq-AL"/>
        </w:rPr>
        <w:t xml:space="preserve"> (n</w:t>
      </w:r>
      <w:r w:rsidR="00917D85" w:rsidRPr="0045262E">
        <w:rPr>
          <w:rFonts w:asciiTheme="minorHAnsi" w:hAnsiTheme="minorHAnsi"/>
          <w:b/>
          <w:color w:val="941100"/>
          <w:lang w:val="sq-AL"/>
        </w:rPr>
        <w:t>ë</w:t>
      </w:r>
      <w:r w:rsidR="00876AB2" w:rsidRPr="0045262E">
        <w:rPr>
          <w:rFonts w:asciiTheme="minorHAnsi" w:hAnsiTheme="minorHAnsi"/>
          <w:b/>
          <w:color w:val="941100"/>
          <w:lang w:val="sq-AL"/>
        </w:rPr>
        <w:t xml:space="preserve"> rastet kur k</w:t>
      </w:r>
      <w:r w:rsidR="00917D85" w:rsidRPr="0045262E">
        <w:rPr>
          <w:rFonts w:asciiTheme="minorHAnsi" w:hAnsiTheme="minorHAnsi"/>
          <w:b/>
          <w:color w:val="941100"/>
          <w:lang w:val="sq-AL"/>
        </w:rPr>
        <w:t>ë</w:t>
      </w:r>
      <w:r w:rsidR="00876AB2" w:rsidRPr="0045262E">
        <w:rPr>
          <w:rFonts w:asciiTheme="minorHAnsi" w:hAnsiTheme="minorHAnsi"/>
          <w:b/>
          <w:color w:val="941100"/>
          <w:lang w:val="sq-AL"/>
        </w:rPr>
        <w:t>to sisteme jan</w:t>
      </w:r>
      <w:r w:rsidR="00917D85" w:rsidRPr="0045262E">
        <w:rPr>
          <w:rFonts w:asciiTheme="minorHAnsi" w:hAnsiTheme="minorHAnsi"/>
          <w:b/>
          <w:color w:val="941100"/>
          <w:lang w:val="sq-AL"/>
        </w:rPr>
        <w:t>ë</w:t>
      </w:r>
      <w:r w:rsidR="00876AB2" w:rsidRPr="0045262E">
        <w:rPr>
          <w:rFonts w:asciiTheme="minorHAnsi" w:hAnsiTheme="minorHAnsi"/>
          <w:b/>
          <w:color w:val="941100"/>
          <w:lang w:val="sq-AL"/>
        </w:rPr>
        <w:t xml:space="preserve"> t</w:t>
      </w:r>
      <w:r w:rsidR="00917D85" w:rsidRPr="0045262E">
        <w:rPr>
          <w:rFonts w:asciiTheme="minorHAnsi" w:hAnsiTheme="minorHAnsi"/>
          <w:b/>
          <w:color w:val="941100"/>
          <w:lang w:val="sq-AL"/>
        </w:rPr>
        <w:t>ë</w:t>
      </w:r>
      <w:r w:rsidR="00876AB2" w:rsidRPr="0045262E">
        <w:rPr>
          <w:rFonts w:asciiTheme="minorHAnsi" w:hAnsiTheme="minorHAnsi"/>
          <w:b/>
          <w:color w:val="941100"/>
          <w:lang w:val="sq-AL"/>
        </w:rPr>
        <w:t xml:space="preserve"> ngritura</w:t>
      </w:r>
      <w:r w:rsidRPr="0045262E">
        <w:rPr>
          <w:rFonts w:asciiTheme="minorHAnsi" w:hAnsiTheme="minorHAnsi"/>
          <w:b/>
          <w:color w:val="941100"/>
          <w:lang w:val="sq-AL"/>
        </w:rPr>
        <w:t xml:space="preserve"> n</w:t>
      </w:r>
      <w:r w:rsidR="00917D85" w:rsidRPr="0045262E">
        <w:rPr>
          <w:rFonts w:asciiTheme="minorHAnsi" w:hAnsiTheme="minorHAnsi"/>
          <w:b/>
          <w:color w:val="941100"/>
          <w:lang w:val="sq-AL"/>
        </w:rPr>
        <w:t>ë</w:t>
      </w:r>
      <w:r w:rsidRPr="0045262E">
        <w:rPr>
          <w:rFonts w:asciiTheme="minorHAnsi" w:hAnsiTheme="minorHAnsi"/>
          <w:b/>
          <w:color w:val="941100"/>
          <w:lang w:val="sq-AL"/>
        </w:rPr>
        <w:t xml:space="preserve"> vendin e pun</w:t>
      </w:r>
      <w:r w:rsidR="00917D85" w:rsidRPr="0045262E">
        <w:rPr>
          <w:rFonts w:asciiTheme="minorHAnsi" w:hAnsiTheme="minorHAnsi"/>
          <w:b/>
          <w:color w:val="941100"/>
          <w:lang w:val="sq-AL"/>
        </w:rPr>
        <w:t>ë</w:t>
      </w:r>
      <w:r w:rsidRPr="0045262E">
        <w:rPr>
          <w:rFonts w:asciiTheme="minorHAnsi" w:hAnsiTheme="minorHAnsi"/>
          <w:b/>
          <w:color w:val="941100"/>
          <w:lang w:val="sq-AL"/>
        </w:rPr>
        <w:t>s</w:t>
      </w:r>
      <w:r w:rsidR="00876AB2" w:rsidRPr="0045262E">
        <w:rPr>
          <w:rFonts w:asciiTheme="minorHAnsi" w:hAnsiTheme="minorHAnsi"/>
          <w:b/>
          <w:color w:val="941100"/>
          <w:lang w:val="sq-AL"/>
        </w:rPr>
        <w:t>)</w:t>
      </w:r>
    </w:p>
    <w:p w14:paraId="50AE4EBF" w14:textId="338BF215" w:rsidR="0011499F" w:rsidRPr="0045262E" w:rsidRDefault="00F639C7" w:rsidP="00E15341">
      <w:pPr>
        <w:pStyle w:val="ColorfulList-Accent11"/>
        <w:ind w:left="0"/>
        <w:jc w:val="both"/>
        <w:rPr>
          <w:rFonts w:asciiTheme="minorHAnsi" w:hAnsiTheme="minorHAnsi"/>
          <w:bCs/>
          <w:lang w:val="sq-AL"/>
        </w:rPr>
      </w:pPr>
      <w:r w:rsidRPr="0045262E">
        <w:rPr>
          <w:rFonts w:asciiTheme="minorHAnsi" w:hAnsiTheme="minorHAnsi"/>
          <w:bCs/>
          <w:lang w:val="sq-AL"/>
        </w:rPr>
        <w:lastRenderedPageBreak/>
        <w:t>N</w:t>
      </w:r>
      <w:r w:rsidR="00855D28" w:rsidRPr="0045262E">
        <w:rPr>
          <w:rFonts w:asciiTheme="minorHAnsi" w:hAnsiTheme="minorHAnsi"/>
          <w:bCs/>
          <w:lang w:val="sq-AL"/>
        </w:rPr>
        <w:t>d</w:t>
      </w:r>
      <w:r w:rsidR="00917D85" w:rsidRPr="0045262E">
        <w:rPr>
          <w:rFonts w:asciiTheme="minorHAnsi" w:hAnsiTheme="minorHAnsi"/>
          <w:bCs/>
          <w:lang w:val="sq-AL"/>
        </w:rPr>
        <w:t>ë</w:t>
      </w:r>
      <w:r w:rsidR="00855D28" w:rsidRPr="0045262E">
        <w:rPr>
          <w:rFonts w:asciiTheme="minorHAnsi" w:hAnsiTheme="minorHAnsi"/>
          <w:bCs/>
          <w:lang w:val="sq-AL"/>
        </w:rPr>
        <w:t>rkoh</w:t>
      </w:r>
      <w:r w:rsidR="00917D85" w:rsidRPr="0045262E">
        <w:rPr>
          <w:rFonts w:asciiTheme="minorHAnsi" w:hAnsiTheme="minorHAnsi"/>
          <w:bCs/>
          <w:lang w:val="sq-AL"/>
        </w:rPr>
        <w:t>ë</w:t>
      </w:r>
      <w:r w:rsidR="00855D28" w:rsidRPr="0045262E">
        <w:rPr>
          <w:rFonts w:asciiTheme="minorHAnsi" w:hAnsiTheme="minorHAnsi"/>
          <w:bCs/>
          <w:lang w:val="sq-AL"/>
        </w:rPr>
        <w:t>, n</w:t>
      </w:r>
      <w:r w:rsidR="00917D85" w:rsidRPr="0045262E">
        <w:rPr>
          <w:rFonts w:asciiTheme="minorHAnsi" w:hAnsiTheme="minorHAnsi"/>
          <w:bCs/>
          <w:lang w:val="sq-AL"/>
        </w:rPr>
        <w:t>ë</w:t>
      </w:r>
      <w:r w:rsidRPr="0045262E">
        <w:rPr>
          <w:rFonts w:asciiTheme="minorHAnsi" w:hAnsiTheme="minorHAnsi"/>
          <w:bCs/>
          <w:lang w:val="sq-AL"/>
        </w:rPr>
        <w:t xml:space="preserve"> rastet kur punonj</w:t>
      </w:r>
      <w:r w:rsidR="00917D85" w:rsidRPr="0045262E">
        <w:rPr>
          <w:rFonts w:asciiTheme="minorHAnsi" w:hAnsiTheme="minorHAnsi"/>
          <w:bCs/>
          <w:lang w:val="sq-AL"/>
        </w:rPr>
        <w:t>ë</w:t>
      </w:r>
      <w:r w:rsidRPr="0045262E">
        <w:rPr>
          <w:rFonts w:asciiTheme="minorHAnsi" w:hAnsiTheme="minorHAnsi"/>
          <w:bCs/>
          <w:lang w:val="sq-AL"/>
        </w:rPr>
        <w:t>sit jan</w:t>
      </w:r>
      <w:r w:rsidR="00917D85" w:rsidRPr="0045262E">
        <w:rPr>
          <w:rFonts w:asciiTheme="minorHAnsi" w:hAnsiTheme="minorHAnsi"/>
          <w:bCs/>
          <w:lang w:val="sq-AL"/>
        </w:rPr>
        <w:t>ë</w:t>
      </w:r>
      <w:r w:rsidRPr="0045262E">
        <w:rPr>
          <w:rFonts w:asciiTheme="minorHAnsi" w:hAnsiTheme="minorHAnsi"/>
          <w:bCs/>
          <w:lang w:val="sq-AL"/>
        </w:rPr>
        <w:t xml:space="preserve"> n</w:t>
      </w:r>
      <w:r w:rsidR="00917D85" w:rsidRPr="0045262E">
        <w:rPr>
          <w:rFonts w:asciiTheme="minorHAnsi" w:hAnsiTheme="minorHAnsi"/>
          <w:bCs/>
          <w:lang w:val="sq-AL"/>
        </w:rPr>
        <w:t>ë</w:t>
      </w:r>
      <w:r w:rsidRPr="0045262E">
        <w:rPr>
          <w:rFonts w:asciiTheme="minorHAnsi" w:hAnsiTheme="minorHAnsi"/>
          <w:bCs/>
          <w:lang w:val="sq-AL"/>
        </w:rPr>
        <w:t xml:space="preserve"> dijeni t</w:t>
      </w:r>
      <w:r w:rsidR="00917D85" w:rsidRPr="0045262E">
        <w:rPr>
          <w:rFonts w:asciiTheme="minorHAnsi" w:hAnsiTheme="minorHAnsi"/>
          <w:bCs/>
          <w:lang w:val="sq-AL"/>
        </w:rPr>
        <w:t>ë</w:t>
      </w:r>
      <w:r w:rsidRPr="0045262E">
        <w:rPr>
          <w:rFonts w:asciiTheme="minorHAnsi" w:hAnsiTheme="minorHAnsi"/>
          <w:bCs/>
          <w:lang w:val="sq-AL"/>
        </w:rPr>
        <w:t xml:space="preserve"> mekanizmave t</w:t>
      </w:r>
      <w:r w:rsidR="00917D85" w:rsidRPr="0045262E">
        <w:rPr>
          <w:rFonts w:asciiTheme="minorHAnsi" w:hAnsiTheme="minorHAnsi"/>
          <w:bCs/>
          <w:lang w:val="sq-AL"/>
        </w:rPr>
        <w:t>ë</w:t>
      </w:r>
      <w:r w:rsidRPr="0045262E">
        <w:rPr>
          <w:rFonts w:asciiTheme="minorHAnsi" w:hAnsiTheme="minorHAnsi"/>
          <w:bCs/>
          <w:lang w:val="sq-AL"/>
        </w:rPr>
        <w:t xml:space="preserve"> ndrysh</w:t>
      </w:r>
      <w:r w:rsidR="00917D85" w:rsidRPr="0045262E">
        <w:rPr>
          <w:rFonts w:asciiTheme="minorHAnsi" w:hAnsiTheme="minorHAnsi"/>
          <w:bCs/>
          <w:lang w:val="sq-AL"/>
        </w:rPr>
        <w:t>ë</w:t>
      </w:r>
      <w:r w:rsidRPr="0045262E">
        <w:rPr>
          <w:rFonts w:asciiTheme="minorHAnsi" w:hAnsiTheme="minorHAnsi"/>
          <w:bCs/>
          <w:lang w:val="sq-AL"/>
        </w:rPr>
        <w:t>m q</w:t>
      </w:r>
      <w:r w:rsidR="00917D85" w:rsidRPr="0045262E">
        <w:rPr>
          <w:rFonts w:asciiTheme="minorHAnsi" w:hAnsiTheme="minorHAnsi"/>
          <w:bCs/>
          <w:lang w:val="sq-AL"/>
        </w:rPr>
        <w:t>ë</w:t>
      </w:r>
      <w:r w:rsidRPr="0045262E">
        <w:rPr>
          <w:rFonts w:asciiTheme="minorHAnsi" w:hAnsiTheme="minorHAnsi"/>
          <w:bCs/>
          <w:lang w:val="sq-AL"/>
        </w:rPr>
        <w:t xml:space="preserve"> mund t</w:t>
      </w:r>
      <w:r w:rsidR="00917D85" w:rsidRPr="0045262E">
        <w:rPr>
          <w:rFonts w:asciiTheme="minorHAnsi" w:hAnsiTheme="minorHAnsi"/>
          <w:bCs/>
          <w:lang w:val="sq-AL"/>
        </w:rPr>
        <w:t>ë</w:t>
      </w:r>
      <w:r w:rsidRPr="0045262E">
        <w:rPr>
          <w:rFonts w:asciiTheme="minorHAnsi" w:hAnsiTheme="minorHAnsi"/>
          <w:bCs/>
          <w:lang w:val="sq-AL"/>
        </w:rPr>
        <w:t xml:space="preserve"> p</w:t>
      </w:r>
      <w:r w:rsidR="00917D85" w:rsidRPr="0045262E">
        <w:rPr>
          <w:rFonts w:asciiTheme="minorHAnsi" w:hAnsiTheme="minorHAnsi"/>
          <w:bCs/>
          <w:lang w:val="sq-AL"/>
        </w:rPr>
        <w:t>ë</w:t>
      </w:r>
      <w:r w:rsidRPr="0045262E">
        <w:rPr>
          <w:rFonts w:asciiTheme="minorHAnsi" w:hAnsiTheme="minorHAnsi"/>
          <w:bCs/>
          <w:lang w:val="sq-AL"/>
        </w:rPr>
        <w:t>rdorin p</w:t>
      </w:r>
      <w:r w:rsidR="00917D85" w:rsidRPr="0045262E">
        <w:rPr>
          <w:rFonts w:asciiTheme="minorHAnsi" w:hAnsiTheme="minorHAnsi"/>
          <w:bCs/>
          <w:lang w:val="sq-AL"/>
        </w:rPr>
        <w:t>ë</w:t>
      </w:r>
      <w:r w:rsidRPr="0045262E">
        <w:rPr>
          <w:rFonts w:asciiTheme="minorHAnsi" w:hAnsiTheme="minorHAnsi"/>
          <w:bCs/>
          <w:lang w:val="sq-AL"/>
        </w:rPr>
        <w:t>r raportimin e rasteve, p</w:t>
      </w:r>
      <w:r w:rsidR="00917D85" w:rsidRPr="0045262E">
        <w:rPr>
          <w:rFonts w:asciiTheme="minorHAnsi" w:hAnsiTheme="minorHAnsi"/>
          <w:bCs/>
          <w:lang w:val="sq-AL"/>
        </w:rPr>
        <w:t>ë</w:t>
      </w:r>
      <w:r w:rsidRPr="0045262E">
        <w:rPr>
          <w:rFonts w:asciiTheme="minorHAnsi" w:hAnsiTheme="minorHAnsi"/>
          <w:bCs/>
          <w:lang w:val="sq-AL"/>
        </w:rPr>
        <w:t>rgjith</w:t>
      </w:r>
      <w:r w:rsidR="00917D85" w:rsidRPr="0045262E">
        <w:rPr>
          <w:rFonts w:asciiTheme="minorHAnsi" w:hAnsiTheme="minorHAnsi"/>
          <w:bCs/>
          <w:lang w:val="sq-AL"/>
        </w:rPr>
        <w:t>ë</w:t>
      </w:r>
      <w:r w:rsidRPr="0045262E">
        <w:rPr>
          <w:rFonts w:asciiTheme="minorHAnsi" w:hAnsiTheme="minorHAnsi"/>
          <w:bCs/>
          <w:lang w:val="sq-AL"/>
        </w:rPr>
        <w:t xml:space="preserve">sisht </w:t>
      </w:r>
      <w:r w:rsidR="001B4216" w:rsidRPr="0045262E">
        <w:rPr>
          <w:rFonts w:asciiTheme="minorHAnsi" w:hAnsiTheme="minorHAnsi"/>
          <w:bCs/>
          <w:lang w:val="sq-AL"/>
        </w:rPr>
        <w:t>ato nuk p</w:t>
      </w:r>
      <w:r w:rsidR="00917D85" w:rsidRPr="0045262E">
        <w:rPr>
          <w:rFonts w:asciiTheme="minorHAnsi" w:hAnsiTheme="minorHAnsi"/>
          <w:bCs/>
          <w:lang w:val="sq-AL"/>
        </w:rPr>
        <w:t>ë</w:t>
      </w:r>
      <w:r w:rsidR="001B4216" w:rsidRPr="0045262E">
        <w:rPr>
          <w:rFonts w:asciiTheme="minorHAnsi" w:hAnsiTheme="minorHAnsi"/>
          <w:bCs/>
          <w:lang w:val="sq-AL"/>
        </w:rPr>
        <w:t>rdoren</w:t>
      </w:r>
      <w:r w:rsidR="00714C7F" w:rsidRPr="0045262E">
        <w:rPr>
          <w:rFonts w:asciiTheme="minorHAnsi" w:hAnsiTheme="minorHAnsi"/>
          <w:bCs/>
          <w:lang w:val="sq-AL"/>
        </w:rPr>
        <w:t xml:space="preserve"> prej tyre</w:t>
      </w:r>
      <w:r w:rsidR="00855D28" w:rsidRPr="0045262E">
        <w:rPr>
          <w:rFonts w:asciiTheme="minorHAnsi" w:hAnsiTheme="minorHAnsi"/>
          <w:bCs/>
          <w:lang w:val="sq-AL"/>
        </w:rPr>
        <w:t>.</w:t>
      </w:r>
      <w:r w:rsidR="001B4216" w:rsidRPr="0045262E">
        <w:rPr>
          <w:rFonts w:asciiTheme="minorHAnsi" w:hAnsiTheme="minorHAnsi"/>
          <w:bCs/>
          <w:lang w:val="sq-AL"/>
        </w:rPr>
        <w:t xml:space="preserve"> </w:t>
      </w:r>
      <w:r w:rsidR="00855D28" w:rsidRPr="0045262E">
        <w:rPr>
          <w:rFonts w:asciiTheme="minorHAnsi" w:hAnsiTheme="minorHAnsi"/>
          <w:bCs/>
          <w:lang w:val="sq-AL"/>
        </w:rPr>
        <w:t>E</w:t>
      </w:r>
      <w:r w:rsidR="007F6668" w:rsidRPr="0045262E">
        <w:rPr>
          <w:rFonts w:asciiTheme="minorHAnsi" w:hAnsiTheme="minorHAnsi"/>
          <w:bCs/>
          <w:lang w:val="sq-AL"/>
        </w:rPr>
        <w:t xml:space="preserve">kziston një mungesë </w:t>
      </w:r>
      <w:r w:rsidR="001B4216" w:rsidRPr="0045262E">
        <w:rPr>
          <w:rFonts w:asciiTheme="minorHAnsi" w:hAnsiTheme="minorHAnsi"/>
          <w:bCs/>
          <w:lang w:val="sq-AL"/>
        </w:rPr>
        <w:t xml:space="preserve">e theksuar </w:t>
      </w:r>
      <w:r w:rsidR="007F6668" w:rsidRPr="0045262E">
        <w:rPr>
          <w:rFonts w:asciiTheme="minorHAnsi" w:hAnsiTheme="minorHAnsi"/>
          <w:bCs/>
          <w:lang w:val="sq-AL"/>
        </w:rPr>
        <w:t>bes</w:t>
      </w:r>
      <w:r w:rsidRPr="0045262E">
        <w:rPr>
          <w:rFonts w:asciiTheme="minorHAnsi" w:hAnsiTheme="minorHAnsi"/>
          <w:bCs/>
          <w:lang w:val="sq-AL"/>
        </w:rPr>
        <w:t>ueshm</w:t>
      </w:r>
      <w:r w:rsidR="00917D85" w:rsidRPr="0045262E">
        <w:rPr>
          <w:rFonts w:asciiTheme="minorHAnsi" w:hAnsiTheme="minorHAnsi"/>
          <w:bCs/>
          <w:lang w:val="sq-AL"/>
        </w:rPr>
        <w:t>ë</w:t>
      </w:r>
      <w:r w:rsidRPr="0045262E">
        <w:rPr>
          <w:rFonts w:asciiTheme="minorHAnsi" w:hAnsiTheme="minorHAnsi"/>
          <w:bCs/>
          <w:lang w:val="sq-AL"/>
        </w:rPr>
        <w:t>rie</w:t>
      </w:r>
      <w:r w:rsidR="007F6668" w:rsidRPr="0045262E">
        <w:rPr>
          <w:rFonts w:asciiTheme="minorHAnsi" w:hAnsiTheme="minorHAnsi"/>
          <w:bCs/>
          <w:lang w:val="sq-AL"/>
        </w:rPr>
        <w:t xml:space="preserve"> në efektivitetin e </w:t>
      </w:r>
      <w:r w:rsidR="00714C7F" w:rsidRPr="0045262E">
        <w:rPr>
          <w:rFonts w:asciiTheme="minorHAnsi" w:hAnsiTheme="minorHAnsi"/>
          <w:bCs/>
          <w:lang w:val="sq-AL"/>
        </w:rPr>
        <w:t>sistemeve t</w:t>
      </w:r>
      <w:r w:rsidR="00917D85" w:rsidRPr="0045262E">
        <w:rPr>
          <w:rFonts w:asciiTheme="minorHAnsi" w:hAnsiTheme="minorHAnsi"/>
          <w:bCs/>
          <w:lang w:val="sq-AL"/>
        </w:rPr>
        <w:t>ë</w:t>
      </w:r>
      <w:r w:rsidR="00714C7F" w:rsidRPr="0045262E">
        <w:rPr>
          <w:rFonts w:asciiTheme="minorHAnsi" w:hAnsiTheme="minorHAnsi"/>
          <w:bCs/>
          <w:lang w:val="sq-AL"/>
        </w:rPr>
        <w:t xml:space="preserve"> raportimit</w:t>
      </w:r>
      <w:r w:rsidR="007F6668" w:rsidRPr="0045262E">
        <w:rPr>
          <w:rFonts w:asciiTheme="minorHAnsi" w:hAnsiTheme="minorHAnsi"/>
          <w:bCs/>
          <w:lang w:val="sq-AL"/>
        </w:rPr>
        <w:t xml:space="preserve">, </w:t>
      </w:r>
      <w:r w:rsidR="001B4216" w:rsidRPr="0045262E">
        <w:rPr>
          <w:rFonts w:asciiTheme="minorHAnsi" w:hAnsiTheme="minorHAnsi"/>
          <w:bCs/>
          <w:lang w:val="sq-AL"/>
        </w:rPr>
        <w:t>duke nisur q</w:t>
      </w:r>
      <w:r w:rsidR="00917D85" w:rsidRPr="0045262E">
        <w:rPr>
          <w:rFonts w:asciiTheme="minorHAnsi" w:hAnsiTheme="minorHAnsi"/>
          <w:bCs/>
          <w:lang w:val="sq-AL"/>
        </w:rPr>
        <w:t>ë</w:t>
      </w:r>
      <w:r w:rsidR="001B4216" w:rsidRPr="0045262E">
        <w:rPr>
          <w:rFonts w:asciiTheme="minorHAnsi" w:hAnsiTheme="minorHAnsi"/>
          <w:bCs/>
          <w:lang w:val="sq-AL"/>
        </w:rPr>
        <w:t xml:space="preserve"> </w:t>
      </w:r>
      <w:r w:rsidR="00855D28" w:rsidRPr="0045262E">
        <w:rPr>
          <w:rFonts w:asciiTheme="minorHAnsi" w:hAnsiTheme="minorHAnsi"/>
          <w:bCs/>
          <w:lang w:val="sq-AL"/>
        </w:rPr>
        <w:t>nga</w:t>
      </w:r>
      <w:r w:rsidR="007F6668" w:rsidRPr="0045262E">
        <w:rPr>
          <w:rFonts w:asciiTheme="minorHAnsi" w:hAnsiTheme="minorHAnsi"/>
          <w:bCs/>
          <w:lang w:val="sq-AL"/>
        </w:rPr>
        <w:t xml:space="preserve"> </w:t>
      </w:r>
      <w:r w:rsidR="006C17DF" w:rsidRPr="0045262E">
        <w:rPr>
          <w:rFonts w:asciiTheme="minorHAnsi" w:hAnsiTheme="minorHAnsi"/>
          <w:bCs/>
          <w:lang w:val="sq-AL"/>
        </w:rPr>
        <w:t xml:space="preserve">pasiguria mbi </w:t>
      </w:r>
      <w:r w:rsidRPr="0045262E">
        <w:rPr>
          <w:rFonts w:asciiTheme="minorHAnsi" w:hAnsiTheme="minorHAnsi"/>
          <w:bCs/>
          <w:lang w:val="sq-AL"/>
        </w:rPr>
        <w:t>garantimi</w:t>
      </w:r>
      <w:r w:rsidR="006C17DF" w:rsidRPr="0045262E">
        <w:rPr>
          <w:rFonts w:asciiTheme="minorHAnsi" w:hAnsiTheme="minorHAnsi"/>
          <w:bCs/>
          <w:lang w:val="sq-AL"/>
        </w:rPr>
        <w:t>n</w:t>
      </w:r>
      <w:r w:rsidR="007F6668" w:rsidRPr="0045262E">
        <w:rPr>
          <w:rFonts w:asciiTheme="minorHAnsi" w:hAnsiTheme="minorHAnsi"/>
          <w:bCs/>
          <w:lang w:val="sq-AL"/>
        </w:rPr>
        <w:t xml:space="preserve"> </w:t>
      </w:r>
      <w:r w:rsidR="001B4216" w:rsidRPr="0045262E">
        <w:rPr>
          <w:rFonts w:asciiTheme="minorHAnsi" w:hAnsiTheme="minorHAnsi"/>
          <w:bCs/>
          <w:lang w:val="sq-AL"/>
        </w:rPr>
        <w:t>dhe</w:t>
      </w:r>
      <w:r w:rsidR="007F6668" w:rsidRPr="0045262E">
        <w:rPr>
          <w:rFonts w:asciiTheme="minorHAnsi" w:hAnsiTheme="minorHAnsi"/>
          <w:bCs/>
          <w:lang w:val="sq-AL"/>
        </w:rPr>
        <w:t xml:space="preserve"> mbrojtj</w:t>
      </w:r>
      <w:r w:rsidR="006C17DF" w:rsidRPr="0045262E">
        <w:rPr>
          <w:rFonts w:asciiTheme="minorHAnsi" w:hAnsiTheme="minorHAnsi"/>
          <w:bCs/>
          <w:lang w:val="sq-AL"/>
        </w:rPr>
        <w:t>en</w:t>
      </w:r>
      <w:r w:rsidR="007F6668" w:rsidRPr="0045262E">
        <w:rPr>
          <w:rFonts w:asciiTheme="minorHAnsi" w:hAnsiTheme="minorHAnsi"/>
          <w:bCs/>
          <w:lang w:val="sq-AL"/>
        </w:rPr>
        <w:t xml:space="preserve"> </w:t>
      </w:r>
      <w:r w:rsidR="001B4216" w:rsidRPr="0045262E">
        <w:rPr>
          <w:rFonts w:asciiTheme="minorHAnsi" w:hAnsiTheme="minorHAnsi"/>
          <w:bCs/>
          <w:lang w:val="sq-AL"/>
        </w:rPr>
        <w:t>e</w:t>
      </w:r>
      <w:r w:rsidR="007F6668" w:rsidRPr="0045262E">
        <w:rPr>
          <w:rFonts w:asciiTheme="minorHAnsi" w:hAnsiTheme="minorHAnsi"/>
          <w:bCs/>
          <w:lang w:val="sq-AL"/>
        </w:rPr>
        <w:t xml:space="preserve"> privatësisë </w:t>
      </w:r>
      <w:r w:rsidR="001B4216" w:rsidRPr="0045262E">
        <w:rPr>
          <w:rFonts w:asciiTheme="minorHAnsi" w:hAnsiTheme="minorHAnsi"/>
          <w:bCs/>
          <w:lang w:val="sq-AL"/>
        </w:rPr>
        <w:t>deri tek adresimi</w:t>
      </w:r>
      <w:r w:rsidR="00855D28" w:rsidRPr="0045262E">
        <w:rPr>
          <w:rFonts w:asciiTheme="minorHAnsi" w:hAnsiTheme="minorHAnsi"/>
          <w:bCs/>
          <w:lang w:val="sq-AL"/>
        </w:rPr>
        <w:t xml:space="preserve"> adekuat</w:t>
      </w:r>
      <w:r w:rsidR="001B4216" w:rsidRPr="0045262E">
        <w:rPr>
          <w:rFonts w:asciiTheme="minorHAnsi" w:hAnsiTheme="minorHAnsi"/>
          <w:bCs/>
          <w:lang w:val="sq-AL"/>
        </w:rPr>
        <w:t xml:space="preserve"> i rastit</w:t>
      </w:r>
      <w:r w:rsidR="007F6668" w:rsidRPr="0045262E">
        <w:rPr>
          <w:rFonts w:asciiTheme="minorHAnsi" w:hAnsiTheme="minorHAnsi"/>
          <w:bCs/>
          <w:lang w:val="sq-AL"/>
        </w:rPr>
        <w:t xml:space="preserve">. </w:t>
      </w:r>
      <w:r w:rsidR="00714C7F" w:rsidRPr="0045262E">
        <w:rPr>
          <w:rFonts w:asciiTheme="minorHAnsi" w:hAnsiTheme="minorHAnsi"/>
          <w:bCs/>
          <w:lang w:val="sq-AL"/>
        </w:rPr>
        <w:t>Punonj</w:t>
      </w:r>
      <w:r w:rsidR="00917D85" w:rsidRPr="0045262E">
        <w:rPr>
          <w:rFonts w:asciiTheme="minorHAnsi" w:hAnsiTheme="minorHAnsi"/>
          <w:bCs/>
          <w:lang w:val="sq-AL"/>
        </w:rPr>
        <w:t>ë</w:t>
      </w:r>
      <w:r w:rsidR="00714C7F" w:rsidRPr="0045262E">
        <w:rPr>
          <w:rFonts w:asciiTheme="minorHAnsi" w:hAnsiTheme="minorHAnsi"/>
          <w:bCs/>
          <w:lang w:val="sq-AL"/>
        </w:rPr>
        <w:t xml:space="preserve">sit </w:t>
      </w:r>
      <w:r w:rsidR="006C17DF" w:rsidRPr="0045262E">
        <w:rPr>
          <w:rFonts w:asciiTheme="minorHAnsi" w:hAnsiTheme="minorHAnsi"/>
          <w:bCs/>
          <w:lang w:val="sq-AL"/>
        </w:rPr>
        <w:t>druhen</w:t>
      </w:r>
      <w:r w:rsidR="007F6668" w:rsidRPr="0045262E">
        <w:rPr>
          <w:rFonts w:asciiTheme="minorHAnsi" w:hAnsiTheme="minorHAnsi"/>
          <w:bCs/>
          <w:lang w:val="sq-AL"/>
        </w:rPr>
        <w:t xml:space="preserve"> se raporti</w:t>
      </w:r>
      <w:r w:rsidR="00136ED9" w:rsidRPr="0045262E">
        <w:rPr>
          <w:rFonts w:asciiTheme="minorHAnsi" w:hAnsiTheme="minorHAnsi"/>
          <w:bCs/>
          <w:lang w:val="sq-AL"/>
        </w:rPr>
        <w:t>mi</w:t>
      </w:r>
      <w:r w:rsidR="007F6668" w:rsidRPr="0045262E">
        <w:rPr>
          <w:rFonts w:asciiTheme="minorHAnsi" w:hAnsiTheme="minorHAnsi"/>
          <w:bCs/>
          <w:lang w:val="sq-AL"/>
        </w:rPr>
        <w:t xml:space="preserve"> i tyre nuk do të merret seriozisht</w:t>
      </w:r>
      <w:r w:rsidR="00714C7F" w:rsidRPr="0045262E">
        <w:rPr>
          <w:rFonts w:asciiTheme="minorHAnsi" w:hAnsiTheme="minorHAnsi"/>
          <w:bCs/>
          <w:lang w:val="sq-AL"/>
        </w:rPr>
        <w:t xml:space="preserve"> nga pun</w:t>
      </w:r>
      <w:r w:rsidR="00917D85" w:rsidRPr="0045262E">
        <w:rPr>
          <w:rFonts w:asciiTheme="minorHAnsi" w:hAnsiTheme="minorHAnsi"/>
          <w:bCs/>
          <w:lang w:val="sq-AL"/>
        </w:rPr>
        <w:t>ë</w:t>
      </w:r>
      <w:r w:rsidR="00714C7F" w:rsidRPr="0045262E">
        <w:rPr>
          <w:rFonts w:asciiTheme="minorHAnsi" w:hAnsiTheme="minorHAnsi"/>
          <w:bCs/>
          <w:lang w:val="sq-AL"/>
        </w:rPr>
        <w:t>dh</w:t>
      </w:r>
      <w:r w:rsidR="00917D85" w:rsidRPr="0045262E">
        <w:rPr>
          <w:rFonts w:asciiTheme="minorHAnsi" w:hAnsiTheme="minorHAnsi"/>
          <w:bCs/>
          <w:lang w:val="sq-AL"/>
        </w:rPr>
        <w:t>ë</w:t>
      </w:r>
      <w:r w:rsidR="00714C7F" w:rsidRPr="0045262E">
        <w:rPr>
          <w:rFonts w:asciiTheme="minorHAnsi" w:hAnsiTheme="minorHAnsi"/>
          <w:bCs/>
          <w:lang w:val="sq-AL"/>
        </w:rPr>
        <w:t>n</w:t>
      </w:r>
      <w:r w:rsidR="00917D85" w:rsidRPr="0045262E">
        <w:rPr>
          <w:rFonts w:asciiTheme="minorHAnsi" w:hAnsiTheme="minorHAnsi"/>
          <w:bCs/>
          <w:lang w:val="sq-AL"/>
        </w:rPr>
        <w:t>ë</w:t>
      </w:r>
      <w:r w:rsidR="00714C7F" w:rsidRPr="0045262E">
        <w:rPr>
          <w:rFonts w:asciiTheme="minorHAnsi" w:hAnsiTheme="minorHAnsi"/>
          <w:bCs/>
          <w:lang w:val="sq-AL"/>
        </w:rPr>
        <w:t>si</w:t>
      </w:r>
      <w:r w:rsidR="007F6668" w:rsidRPr="0045262E">
        <w:rPr>
          <w:rFonts w:asciiTheme="minorHAnsi" w:hAnsiTheme="minorHAnsi"/>
          <w:bCs/>
          <w:lang w:val="sq-AL"/>
        </w:rPr>
        <w:t xml:space="preserve"> dhe </w:t>
      </w:r>
      <w:r w:rsidR="006C17DF" w:rsidRPr="0045262E">
        <w:rPr>
          <w:rFonts w:asciiTheme="minorHAnsi" w:hAnsiTheme="minorHAnsi"/>
          <w:bCs/>
          <w:lang w:val="sq-AL"/>
        </w:rPr>
        <w:t xml:space="preserve">se </w:t>
      </w:r>
      <w:r w:rsidR="00136ED9" w:rsidRPr="0045262E">
        <w:rPr>
          <w:rFonts w:asciiTheme="minorHAnsi" w:hAnsiTheme="minorHAnsi"/>
          <w:bCs/>
          <w:lang w:val="sq-AL"/>
        </w:rPr>
        <w:t xml:space="preserve">nuk </w:t>
      </w:r>
      <w:r w:rsidR="00714C7F" w:rsidRPr="0045262E">
        <w:rPr>
          <w:rFonts w:asciiTheme="minorHAnsi" w:hAnsiTheme="minorHAnsi"/>
          <w:bCs/>
          <w:lang w:val="sq-AL"/>
        </w:rPr>
        <w:t>do t</w:t>
      </w:r>
      <w:r w:rsidR="00917D85" w:rsidRPr="0045262E">
        <w:rPr>
          <w:rFonts w:asciiTheme="minorHAnsi" w:hAnsiTheme="minorHAnsi"/>
          <w:bCs/>
          <w:lang w:val="sq-AL"/>
        </w:rPr>
        <w:t>ë</w:t>
      </w:r>
      <w:r w:rsidR="00714C7F" w:rsidRPr="0045262E">
        <w:rPr>
          <w:rFonts w:asciiTheme="minorHAnsi" w:hAnsiTheme="minorHAnsi"/>
          <w:bCs/>
          <w:lang w:val="sq-AL"/>
        </w:rPr>
        <w:t xml:space="preserve"> </w:t>
      </w:r>
      <w:r w:rsidR="00136ED9" w:rsidRPr="0045262E">
        <w:rPr>
          <w:rFonts w:asciiTheme="minorHAnsi" w:hAnsiTheme="minorHAnsi"/>
          <w:bCs/>
          <w:lang w:val="sq-AL"/>
        </w:rPr>
        <w:t>merren masa proporcionale ose t</w:t>
      </w:r>
      <w:r w:rsidR="00917D85" w:rsidRPr="0045262E">
        <w:rPr>
          <w:rFonts w:asciiTheme="minorHAnsi" w:hAnsiTheme="minorHAnsi"/>
          <w:bCs/>
          <w:lang w:val="sq-AL"/>
        </w:rPr>
        <w:t>ë</w:t>
      </w:r>
      <w:r w:rsidR="00136ED9" w:rsidRPr="0045262E">
        <w:rPr>
          <w:rFonts w:asciiTheme="minorHAnsi" w:hAnsiTheme="minorHAnsi"/>
          <w:bCs/>
          <w:lang w:val="sq-AL"/>
        </w:rPr>
        <w:t xml:space="preserve"> p</w:t>
      </w:r>
      <w:r w:rsidR="00917D85" w:rsidRPr="0045262E">
        <w:rPr>
          <w:rFonts w:asciiTheme="minorHAnsi" w:hAnsiTheme="minorHAnsi"/>
          <w:bCs/>
          <w:lang w:val="sq-AL"/>
        </w:rPr>
        <w:t>ë</w:t>
      </w:r>
      <w:r w:rsidR="00136ED9" w:rsidRPr="0045262E">
        <w:rPr>
          <w:rFonts w:asciiTheme="minorHAnsi" w:hAnsiTheme="minorHAnsi"/>
          <w:bCs/>
          <w:lang w:val="sq-AL"/>
        </w:rPr>
        <w:t>rshtatshme</w:t>
      </w:r>
      <w:r w:rsidR="007F6668" w:rsidRPr="0045262E">
        <w:rPr>
          <w:rFonts w:asciiTheme="minorHAnsi" w:hAnsiTheme="minorHAnsi"/>
          <w:bCs/>
          <w:lang w:val="sq-AL"/>
        </w:rPr>
        <w:t xml:space="preserve"> </w:t>
      </w:r>
      <w:r w:rsidR="00136ED9" w:rsidRPr="0045262E">
        <w:rPr>
          <w:rFonts w:asciiTheme="minorHAnsi" w:hAnsiTheme="minorHAnsi"/>
          <w:bCs/>
          <w:lang w:val="sq-AL"/>
        </w:rPr>
        <w:t>ndaj dhunuesit</w:t>
      </w:r>
      <w:r w:rsidR="006C17DF" w:rsidRPr="0045262E">
        <w:rPr>
          <w:rFonts w:asciiTheme="minorHAnsi" w:hAnsiTheme="minorHAnsi"/>
          <w:bCs/>
          <w:lang w:val="sq-AL"/>
        </w:rPr>
        <w:t xml:space="preserve"> dhe/ose madje mund t</w:t>
      </w:r>
      <w:r w:rsidR="00917D85" w:rsidRPr="0045262E">
        <w:rPr>
          <w:rFonts w:asciiTheme="minorHAnsi" w:hAnsiTheme="minorHAnsi"/>
          <w:bCs/>
          <w:lang w:val="sq-AL"/>
        </w:rPr>
        <w:t>ë</w:t>
      </w:r>
      <w:r w:rsidR="006C17DF" w:rsidRPr="0045262E">
        <w:rPr>
          <w:rFonts w:asciiTheme="minorHAnsi" w:hAnsiTheme="minorHAnsi"/>
          <w:bCs/>
          <w:lang w:val="sq-AL"/>
        </w:rPr>
        <w:t xml:space="preserve"> penalizohet vet</w:t>
      </w:r>
      <w:r w:rsidR="00917D85" w:rsidRPr="0045262E">
        <w:rPr>
          <w:rFonts w:asciiTheme="minorHAnsi" w:hAnsiTheme="minorHAnsi"/>
          <w:bCs/>
          <w:lang w:val="sq-AL"/>
        </w:rPr>
        <w:t>ë</w:t>
      </w:r>
      <w:r w:rsidR="006C17DF" w:rsidRPr="0045262E">
        <w:rPr>
          <w:rFonts w:asciiTheme="minorHAnsi" w:hAnsiTheme="minorHAnsi"/>
          <w:bCs/>
          <w:lang w:val="sq-AL"/>
        </w:rPr>
        <w:t xml:space="preserve"> i dhunuari ose viktima</w:t>
      </w:r>
      <w:r w:rsidR="007F6668" w:rsidRPr="0045262E">
        <w:rPr>
          <w:rFonts w:asciiTheme="minorHAnsi" w:hAnsiTheme="minorHAnsi"/>
          <w:bCs/>
          <w:lang w:val="sq-AL"/>
        </w:rPr>
        <w:t>.</w:t>
      </w:r>
    </w:p>
    <w:p w14:paraId="16D51EF1" w14:textId="32A9E4D6" w:rsidR="00F14AFC" w:rsidRPr="0045262E" w:rsidRDefault="00F14AFC" w:rsidP="006C17DF">
      <w:pPr>
        <w:pStyle w:val="ColorfulList-Accent11"/>
        <w:spacing w:after="0"/>
        <w:ind w:left="0"/>
        <w:jc w:val="both"/>
        <w:rPr>
          <w:rFonts w:asciiTheme="minorHAnsi" w:hAnsiTheme="minorHAnsi"/>
          <w:bCs/>
          <w:lang w:val="sq-AL"/>
        </w:rPr>
      </w:pPr>
      <w:r w:rsidRPr="0045262E">
        <w:rPr>
          <w:rFonts w:asciiTheme="minorHAnsi" w:hAnsiTheme="minorHAnsi"/>
          <w:bCs/>
          <w:color w:val="941100"/>
          <w:lang w:val="sq-AL"/>
        </w:rPr>
        <w:sym w:font="Wingdings" w:char="F0E0"/>
      </w:r>
      <w:r w:rsidRPr="0045262E">
        <w:rPr>
          <w:rFonts w:asciiTheme="minorHAnsi" w:hAnsiTheme="minorHAnsi"/>
          <w:bCs/>
          <w:color w:val="941100"/>
          <w:lang w:val="sq-AL"/>
        </w:rPr>
        <w:t xml:space="preserve"> </w:t>
      </w:r>
      <w:r w:rsidRPr="0045262E">
        <w:rPr>
          <w:rFonts w:asciiTheme="minorHAnsi" w:hAnsiTheme="minorHAnsi"/>
          <w:bCs/>
          <w:i/>
          <w:iCs/>
          <w:lang w:val="sq-AL"/>
        </w:rPr>
        <w:t>Pjes</w:t>
      </w:r>
      <w:r w:rsidR="00917D85" w:rsidRPr="0045262E">
        <w:rPr>
          <w:rFonts w:asciiTheme="minorHAnsi" w:hAnsiTheme="minorHAnsi"/>
          <w:bCs/>
          <w:i/>
          <w:iCs/>
          <w:lang w:val="sq-AL"/>
        </w:rPr>
        <w:t>ë</w:t>
      </w:r>
      <w:r w:rsidRPr="0045262E">
        <w:rPr>
          <w:rFonts w:asciiTheme="minorHAnsi" w:hAnsiTheme="minorHAnsi"/>
          <w:bCs/>
          <w:i/>
          <w:iCs/>
          <w:lang w:val="sq-AL"/>
        </w:rPr>
        <w:t>marr</w:t>
      </w:r>
      <w:r w:rsidR="00917D85" w:rsidRPr="0045262E">
        <w:rPr>
          <w:rFonts w:asciiTheme="minorHAnsi" w:hAnsiTheme="minorHAnsi"/>
          <w:bCs/>
          <w:i/>
          <w:iCs/>
          <w:lang w:val="sq-AL"/>
        </w:rPr>
        <w:t>ë</w:t>
      </w:r>
      <w:r w:rsidRPr="0045262E">
        <w:rPr>
          <w:rFonts w:asciiTheme="minorHAnsi" w:hAnsiTheme="minorHAnsi"/>
          <w:bCs/>
          <w:i/>
          <w:iCs/>
          <w:lang w:val="sq-AL"/>
        </w:rPr>
        <w:t>sit n</w:t>
      </w:r>
      <w:r w:rsidR="00917D85" w:rsidRPr="0045262E">
        <w:rPr>
          <w:rFonts w:asciiTheme="minorHAnsi" w:hAnsiTheme="minorHAnsi"/>
          <w:bCs/>
          <w:i/>
          <w:iCs/>
          <w:lang w:val="sq-AL"/>
        </w:rPr>
        <w:t>ë</w:t>
      </w:r>
      <w:r w:rsidRPr="0045262E">
        <w:rPr>
          <w:rFonts w:asciiTheme="minorHAnsi" w:hAnsiTheme="minorHAnsi"/>
          <w:bCs/>
          <w:i/>
          <w:iCs/>
          <w:lang w:val="sq-AL"/>
        </w:rPr>
        <w:t xml:space="preserve"> fokus grupe sugjerojn</w:t>
      </w:r>
      <w:r w:rsidR="00917D85" w:rsidRPr="0045262E">
        <w:rPr>
          <w:rFonts w:asciiTheme="minorHAnsi" w:hAnsiTheme="minorHAnsi"/>
          <w:bCs/>
          <w:i/>
          <w:iCs/>
          <w:lang w:val="sq-AL"/>
        </w:rPr>
        <w:t>ë</w:t>
      </w:r>
      <w:r w:rsidRPr="0045262E">
        <w:rPr>
          <w:rFonts w:asciiTheme="minorHAnsi" w:hAnsiTheme="minorHAnsi"/>
          <w:bCs/>
          <w:i/>
          <w:iCs/>
          <w:lang w:val="sq-AL"/>
        </w:rPr>
        <w:t xml:space="preserve"> se ndarja e praktikave t</w:t>
      </w:r>
      <w:r w:rsidR="00917D85" w:rsidRPr="0045262E">
        <w:rPr>
          <w:rFonts w:asciiTheme="minorHAnsi" w:hAnsiTheme="minorHAnsi"/>
          <w:bCs/>
          <w:i/>
          <w:iCs/>
          <w:lang w:val="sq-AL"/>
        </w:rPr>
        <w:t>ë</w:t>
      </w:r>
      <w:r w:rsidRPr="0045262E">
        <w:rPr>
          <w:rFonts w:asciiTheme="minorHAnsi" w:hAnsiTheme="minorHAnsi"/>
          <w:bCs/>
          <w:i/>
          <w:iCs/>
          <w:lang w:val="sq-AL"/>
        </w:rPr>
        <w:t xml:space="preserve"> mira t</w:t>
      </w:r>
      <w:r w:rsidR="00917D85" w:rsidRPr="0045262E">
        <w:rPr>
          <w:rFonts w:asciiTheme="minorHAnsi" w:hAnsiTheme="minorHAnsi"/>
          <w:bCs/>
          <w:i/>
          <w:iCs/>
          <w:lang w:val="sq-AL"/>
        </w:rPr>
        <w:t>ë</w:t>
      </w:r>
      <w:r w:rsidRPr="0045262E">
        <w:rPr>
          <w:rFonts w:asciiTheme="minorHAnsi" w:hAnsiTheme="minorHAnsi"/>
          <w:bCs/>
          <w:i/>
          <w:iCs/>
          <w:lang w:val="sq-AL"/>
        </w:rPr>
        <w:t xml:space="preserve"> raportimit dhe adresimit t</w:t>
      </w:r>
      <w:r w:rsidR="00917D85" w:rsidRPr="0045262E">
        <w:rPr>
          <w:rFonts w:asciiTheme="minorHAnsi" w:hAnsiTheme="minorHAnsi"/>
          <w:bCs/>
          <w:i/>
          <w:iCs/>
          <w:lang w:val="sq-AL"/>
        </w:rPr>
        <w:t>ë</w:t>
      </w:r>
      <w:r w:rsidRPr="0045262E">
        <w:rPr>
          <w:rFonts w:asciiTheme="minorHAnsi" w:hAnsiTheme="minorHAnsi"/>
          <w:bCs/>
          <w:i/>
          <w:iCs/>
          <w:lang w:val="sq-AL"/>
        </w:rPr>
        <w:t xml:space="preserve"> rasteve t</w:t>
      </w:r>
      <w:r w:rsidR="00917D85" w:rsidRPr="0045262E">
        <w:rPr>
          <w:rFonts w:asciiTheme="minorHAnsi" w:hAnsiTheme="minorHAnsi"/>
          <w:bCs/>
          <w:i/>
          <w:iCs/>
          <w:lang w:val="sq-AL"/>
        </w:rPr>
        <w:t>ë</w:t>
      </w:r>
      <w:r w:rsidRPr="0045262E">
        <w:rPr>
          <w:rFonts w:asciiTheme="minorHAnsi" w:hAnsiTheme="minorHAnsi"/>
          <w:bCs/>
          <w:i/>
          <w:iCs/>
          <w:lang w:val="sq-AL"/>
        </w:rPr>
        <w:t xml:space="preserve"> ngacmimit </w:t>
      </w:r>
      <w:r w:rsidR="0017151A" w:rsidRPr="0045262E">
        <w:rPr>
          <w:rFonts w:asciiTheme="minorHAnsi" w:hAnsiTheme="minorHAnsi"/>
          <w:bCs/>
          <w:i/>
          <w:iCs/>
          <w:lang w:val="sq-AL"/>
        </w:rPr>
        <w:t>ose</w:t>
      </w:r>
      <w:r w:rsidRPr="0045262E">
        <w:rPr>
          <w:rFonts w:asciiTheme="minorHAnsi" w:hAnsiTheme="minorHAnsi"/>
          <w:bCs/>
          <w:i/>
          <w:iCs/>
          <w:lang w:val="sq-AL"/>
        </w:rPr>
        <w:t xml:space="preserve"> dhun</w:t>
      </w:r>
      <w:r w:rsidR="00917D85" w:rsidRPr="0045262E">
        <w:rPr>
          <w:rFonts w:asciiTheme="minorHAnsi" w:hAnsiTheme="minorHAnsi"/>
          <w:bCs/>
          <w:i/>
          <w:iCs/>
          <w:lang w:val="sq-AL"/>
        </w:rPr>
        <w:t>ë</w:t>
      </w:r>
      <w:r w:rsidRPr="0045262E">
        <w:rPr>
          <w:rFonts w:asciiTheme="minorHAnsi" w:hAnsiTheme="minorHAnsi"/>
          <w:bCs/>
          <w:i/>
          <w:iCs/>
          <w:lang w:val="sq-AL"/>
        </w:rPr>
        <w:t>s</w:t>
      </w:r>
      <w:r w:rsidR="0017151A" w:rsidRPr="0045262E">
        <w:rPr>
          <w:rFonts w:asciiTheme="minorHAnsi" w:hAnsiTheme="minorHAnsi"/>
          <w:bCs/>
          <w:i/>
          <w:iCs/>
          <w:lang w:val="sq-AL"/>
        </w:rPr>
        <w:t xml:space="preserve"> n</w:t>
      </w:r>
      <w:r w:rsidR="00917D85" w:rsidRPr="0045262E">
        <w:rPr>
          <w:rFonts w:asciiTheme="minorHAnsi" w:hAnsiTheme="minorHAnsi"/>
          <w:bCs/>
          <w:i/>
          <w:iCs/>
          <w:lang w:val="sq-AL"/>
        </w:rPr>
        <w:t>ë</w:t>
      </w:r>
      <w:r w:rsidR="0017151A" w:rsidRPr="0045262E">
        <w:rPr>
          <w:rFonts w:asciiTheme="minorHAnsi" w:hAnsiTheme="minorHAnsi"/>
          <w:bCs/>
          <w:i/>
          <w:iCs/>
          <w:lang w:val="sq-AL"/>
        </w:rPr>
        <w:t xml:space="preserve"> vendin e pun</w:t>
      </w:r>
      <w:r w:rsidR="00917D85" w:rsidRPr="0045262E">
        <w:rPr>
          <w:rFonts w:asciiTheme="minorHAnsi" w:hAnsiTheme="minorHAnsi"/>
          <w:bCs/>
          <w:i/>
          <w:iCs/>
          <w:lang w:val="sq-AL"/>
        </w:rPr>
        <w:t>ë</w:t>
      </w:r>
      <w:r w:rsidR="0017151A" w:rsidRPr="0045262E">
        <w:rPr>
          <w:rFonts w:asciiTheme="minorHAnsi" w:hAnsiTheme="minorHAnsi"/>
          <w:bCs/>
          <w:i/>
          <w:iCs/>
          <w:lang w:val="sq-AL"/>
        </w:rPr>
        <w:t>s</w:t>
      </w:r>
      <w:r w:rsidRPr="0045262E">
        <w:rPr>
          <w:rFonts w:asciiTheme="minorHAnsi" w:hAnsiTheme="minorHAnsi"/>
          <w:bCs/>
          <w:i/>
          <w:iCs/>
          <w:lang w:val="sq-AL"/>
        </w:rPr>
        <w:t xml:space="preserve"> do t</w:t>
      </w:r>
      <w:r w:rsidR="00917D85" w:rsidRPr="0045262E">
        <w:rPr>
          <w:rFonts w:asciiTheme="minorHAnsi" w:hAnsiTheme="minorHAnsi"/>
          <w:bCs/>
          <w:i/>
          <w:iCs/>
          <w:lang w:val="sq-AL"/>
        </w:rPr>
        <w:t>ë</w:t>
      </w:r>
      <w:r w:rsidRPr="0045262E">
        <w:rPr>
          <w:rFonts w:asciiTheme="minorHAnsi" w:hAnsiTheme="minorHAnsi"/>
          <w:bCs/>
          <w:i/>
          <w:iCs/>
          <w:lang w:val="sq-AL"/>
        </w:rPr>
        <w:t xml:space="preserve"> rriste besueshm</w:t>
      </w:r>
      <w:r w:rsidR="00917D85" w:rsidRPr="0045262E">
        <w:rPr>
          <w:rFonts w:asciiTheme="minorHAnsi" w:hAnsiTheme="minorHAnsi"/>
          <w:bCs/>
          <w:i/>
          <w:iCs/>
          <w:lang w:val="sq-AL"/>
        </w:rPr>
        <w:t>ë</w:t>
      </w:r>
      <w:r w:rsidRPr="0045262E">
        <w:rPr>
          <w:rFonts w:asciiTheme="minorHAnsi" w:hAnsiTheme="minorHAnsi"/>
          <w:bCs/>
          <w:i/>
          <w:iCs/>
          <w:lang w:val="sq-AL"/>
        </w:rPr>
        <w:t>rin</w:t>
      </w:r>
      <w:r w:rsidR="00917D85" w:rsidRPr="0045262E">
        <w:rPr>
          <w:rFonts w:asciiTheme="minorHAnsi" w:hAnsiTheme="minorHAnsi"/>
          <w:bCs/>
          <w:i/>
          <w:iCs/>
          <w:lang w:val="sq-AL"/>
        </w:rPr>
        <w:t>ë</w:t>
      </w:r>
      <w:r w:rsidRPr="0045262E">
        <w:rPr>
          <w:rFonts w:asciiTheme="minorHAnsi" w:hAnsiTheme="minorHAnsi"/>
          <w:bCs/>
          <w:i/>
          <w:iCs/>
          <w:lang w:val="sq-AL"/>
        </w:rPr>
        <w:t xml:space="preserve"> tek raportimi dhe do t</w:t>
      </w:r>
      <w:r w:rsidR="00917D85" w:rsidRPr="0045262E">
        <w:rPr>
          <w:rFonts w:asciiTheme="minorHAnsi" w:hAnsiTheme="minorHAnsi"/>
          <w:bCs/>
          <w:i/>
          <w:iCs/>
          <w:lang w:val="sq-AL"/>
        </w:rPr>
        <w:t>ë</w:t>
      </w:r>
      <w:r w:rsidRPr="0045262E">
        <w:rPr>
          <w:rFonts w:asciiTheme="minorHAnsi" w:hAnsiTheme="minorHAnsi"/>
          <w:bCs/>
          <w:i/>
          <w:iCs/>
          <w:lang w:val="sq-AL"/>
        </w:rPr>
        <w:t xml:space="preserve"> parandalonte q</w:t>
      </w:r>
      <w:r w:rsidR="00917D85" w:rsidRPr="0045262E">
        <w:rPr>
          <w:rFonts w:asciiTheme="minorHAnsi" w:hAnsiTheme="minorHAnsi"/>
          <w:bCs/>
          <w:i/>
          <w:iCs/>
          <w:lang w:val="sq-AL"/>
        </w:rPr>
        <w:t>ë</w:t>
      </w:r>
      <w:r w:rsidRPr="0045262E">
        <w:rPr>
          <w:rFonts w:asciiTheme="minorHAnsi" w:hAnsiTheme="minorHAnsi"/>
          <w:bCs/>
          <w:i/>
          <w:iCs/>
          <w:lang w:val="sq-AL"/>
        </w:rPr>
        <w:t xml:space="preserve"> raste t</w:t>
      </w:r>
      <w:r w:rsidR="00917D85" w:rsidRPr="0045262E">
        <w:rPr>
          <w:rFonts w:asciiTheme="minorHAnsi" w:hAnsiTheme="minorHAnsi"/>
          <w:bCs/>
          <w:i/>
          <w:iCs/>
          <w:lang w:val="sq-AL"/>
        </w:rPr>
        <w:t>ë</w:t>
      </w:r>
      <w:r w:rsidRPr="0045262E">
        <w:rPr>
          <w:rFonts w:asciiTheme="minorHAnsi" w:hAnsiTheme="minorHAnsi"/>
          <w:bCs/>
          <w:i/>
          <w:iCs/>
          <w:lang w:val="sq-AL"/>
        </w:rPr>
        <w:t xml:space="preserve"> tjera t</w:t>
      </w:r>
      <w:r w:rsidR="00917D85" w:rsidRPr="0045262E">
        <w:rPr>
          <w:rFonts w:asciiTheme="minorHAnsi" w:hAnsiTheme="minorHAnsi"/>
          <w:bCs/>
          <w:i/>
          <w:iCs/>
          <w:lang w:val="sq-AL"/>
        </w:rPr>
        <w:t>ë</w:t>
      </w:r>
      <w:r w:rsidRPr="0045262E">
        <w:rPr>
          <w:rFonts w:asciiTheme="minorHAnsi" w:hAnsiTheme="minorHAnsi"/>
          <w:bCs/>
          <w:i/>
          <w:iCs/>
          <w:lang w:val="sq-AL"/>
        </w:rPr>
        <w:t xml:space="preserve"> p</w:t>
      </w:r>
      <w:r w:rsidR="00917D85" w:rsidRPr="0045262E">
        <w:rPr>
          <w:rFonts w:asciiTheme="minorHAnsi" w:hAnsiTheme="minorHAnsi"/>
          <w:bCs/>
          <w:i/>
          <w:iCs/>
          <w:lang w:val="sq-AL"/>
        </w:rPr>
        <w:t>ë</w:t>
      </w:r>
      <w:r w:rsidRPr="0045262E">
        <w:rPr>
          <w:rFonts w:asciiTheme="minorHAnsi" w:hAnsiTheme="minorHAnsi"/>
          <w:bCs/>
          <w:i/>
          <w:iCs/>
          <w:lang w:val="sq-AL"/>
        </w:rPr>
        <w:t>rs</w:t>
      </w:r>
      <w:r w:rsidR="00917D85" w:rsidRPr="0045262E">
        <w:rPr>
          <w:rFonts w:asciiTheme="minorHAnsi" w:hAnsiTheme="minorHAnsi"/>
          <w:bCs/>
          <w:i/>
          <w:iCs/>
          <w:lang w:val="sq-AL"/>
        </w:rPr>
        <w:t>ë</w:t>
      </w:r>
      <w:r w:rsidRPr="0045262E">
        <w:rPr>
          <w:rFonts w:asciiTheme="minorHAnsi" w:hAnsiTheme="minorHAnsi"/>
          <w:bCs/>
          <w:i/>
          <w:iCs/>
          <w:lang w:val="sq-AL"/>
        </w:rPr>
        <w:t>riteshin</w:t>
      </w:r>
      <w:r w:rsidR="0017151A" w:rsidRPr="0045262E">
        <w:rPr>
          <w:rFonts w:asciiTheme="minorHAnsi" w:hAnsiTheme="minorHAnsi"/>
          <w:bCs/>
          <w:i/>
          <w:iCs/>
          <w:lang w:val="sq-AL"/>
        </w:rPr>
        <w:t xml:space="preserve"> n</w:t>
      </w:r>
      <w:r w:rsidR="00917D85" w:rsidRPr="0045262E">
        <w:rPr>
          <w:rFonts w:asciiTheme="minorHAnsi" w:hAnsiTheme="minorHAnsi"/>
          <w:bCs/>
          <w:i/>
          <w:iCs/>
          <w:lang w:val="sq-AL"/>
        </w:rPr>
        <w:t>ë</w:t>
      </w:r>
      <w:r w:rsidR="0017151A" w:rsidRPr="0045262E">
        <w:rPr>
          <w:rFonts w:asciiTheme="minorHAnsi" w:hAnsiTheme="minorHAnsi"/>
          <w:bCs/>
          <w:i/>
          <w:iCs/>
          <w:lang w:val="sq-AL"/>
        </w:rPr>
        <w:t xml:space="preserve"> t</w:t>
      </w:r>
      <w:r w:rsidR="00917D85" w:rsidRPr="0045262E">
        <w:rPr>
          <w:rFonts w:asciiTheme="minorHAnsi" w:hAnsiTheme="minorHAnsi"/>
          <w:bCs/>
          <w:i/>
          <w:iCs/>
          <w:lang w:val="sq-AL"/>
        </w:rPr>
        <w:t>ë</w:t>
      </w:r>
      <w:r w:rsidR="0017151A" w:rsidRPr="0045262E">
        <w:rPr>
          <w:rFonts w:asciiTheme="minorHAnsi" w:hAnsiTheme="minorHAnsi"/>
          <w:bCs/>
          <w:i/>
          <w:iCs/>
          <w:lang w:val="sq-AL"/>
        </w:rPr>
        <w:t xml:space="preserve"> ardhmen</w:t>
      </w:r>
      <w:r w:rsidRPr="0045262E">
        <w:rPr>
          <w:rFonts w:asciiTheme="minorHAnsi" w:hAnsiTheme="minorHAnsi"/>
          <w:bCs/>
          <w:i/>
          <w:iCs/>
          <w:lang w:val="sq-AL"/>
        </w:rPr>
        <w:t xml:space="preserve">. </w:t>
      </w:r>
    </w:p>
    <w:p w14:paraId="2493322B" w14:textId="589F6E0E" w:rsidR="00F27DAA" w:rsidRPr="0045262E" w:rsidRDefault="00F27DAA" w:rsidP="00F27DAA">
      <w:pPr>
        <w:spacing w:after="0" w:line="240" w:lineRule="auto"/>
        <w:jc w:val="center"/>
        <w:rPr>
          <w:bCs/>
          <w:lang w:val="sq-AL"/>
        </w:rPr>
      </w:pPr>
      <w:r w:rsidRPr="0045262E">
        <w:rPr>
          <w:i/>
          <w:iCs/>
          <w:lang w:val="sq-AL"/>
        </w:rPr>
        <w:t>“</w:t>
      </w:r>
      <w:r w:rsidR="0017151A" w:rsidRPr="0045262E">
        <w:rPr>
          <w:bCs/>
          <w:lang w:val="sq-AL"/>
        </w:rPr>
        <w:t>K</w:t>
      </w:r>
      <w:r w:rsidRPr="0045262E">
        <w:rPr>
          <w:bCs/>
          <w:lang w:val="sq-AL"/>
        </w:rPr>
        <w:t>a raste suksesi</w:t>
      </w:r>
      <w:r w:rsidR="0017151A" w:rsidRPr="0045262E">
        <w:rPr>
          <w:bCs/>
          <w:lang w:val="sq-AL"/>
        </w:rPr>
        <w:t xml:space="preserve"> [me nd</w:t>
      </w:r>
      <w:r w:rsidR="00917D85" w:rsidRPr="0045262E">
        <w:rPr>
          <w:bCs/>
          <w:lang w:val="sq-AL"/>
        </w:rPr>
        <w:t>ë</w:t>
      </w:r>
      <w:r w:rsidR="0017151A" w:rsidRPr="0045262E">
        <w:rPr>
          <w:bCs/>
          <w:lang w:val="sq-AL"/>
        </w:rPr>
        <w:t>rmjet</w:t>
      </w:r>
      <w:r w:rsidR="00917D85" w:rsidRPr="0045262E">
        <w:rPr>
          <w:bCs/>
          <w:lang w:val="sq-AL"/>
        </w:rPr>
        <w:t>ë</w:t>
      </w:r>
      <w:r w:rsidR="0017151A" w:rsidRPr="0045262E">
        <w:rPr>
          <w:bCs/>
          <w:lang w:val="sq-AL"/>
        </w:rPr>
        <w:t>simin e sindikat</w:t>
      </w:r>
      <w:r w:rsidR="00917D85" w:rsidRPr="0045262E">
        <w:rPr>
          <w:bCs/>
          <w:lang w:val="sq-AL"/>
        </w:rPr>
        <w:t>ë</w:t>
      </w:r>
      <w:r w:rsidR="0017151A" w:rsidRPr="0045262E">
        <w:rPr>
          <w:bCs/>
          <w:lang w:val="sq-AL"/>
        </w:rPr>
        <w:t>s]</w:t>
      </w:r>
      <w:r w:rsidRPr="0045262E">
        <w:rPr>
          <w:bCs/>
          <w:lang w:val="sq-AL"/>
        </w:rPr>
        <w:t>, por që nuk janë trumbetuar”</w:t>
      </w:r>
    </w:p>
    <w:p w14:paraId="3DF850D2" w14:textId="334B7F61" w:rsidR="00F27DAA" w:rsidRPr="0045262E" w:rsidRDefault="00F27DAA" w:rsidP="00F27DAA">
      <w:pPr>
        <w:pStyle w:val="ListParagraph"/>
        <w:numPr>
          <w:ilvl w:val="0"/>
          <w:numId w:val="5"/>
        </w:numPr>
        <w:tabs>
          <w:tab w:val="left" w:pos="8026"/>
        </w:tabs>
        <w:spacing w:after="0" w:line="240" w:lineRule="auto"/>
        <w:jc w:val="center"/>
        <w:rPr>
          <w:i/>
          <w:iCs/>
          <w:lang w:val="sq-AL" w:eastAsia="en-GB"/>
        </w:rPr>
      </w:pPr>
      <w:r w:rsidRPr="0045262E">
        <w:rPr>
          <w:i/>
          <w:iCs/>
          <w:lang w:val="sq-AL"/>
        </w:rPr>
        <w:t>Leo, 32 vjeç, punonj</w:t>
      </w:r>
      <w:r w:rsidR="00917D85" w:rsidRPr="0045262E">
        <w:rPr>
          <w:i/>
          <w:iCs/>
          <w:lang w:val="sq-AL"/>
        </w:rPr>
        <w:t>ë</w:t>
      </w:r>
      <w:r w:rsidRPr="0045262E">
        <w:rPr>
          <w:i/>
          <w:iCs/>
          <w:lang w:val="sq-AL"/>
        </w:rPr>
        <w:t>s n</w:t>
      </w:r>
      <w:r w:rsidR="00917D85" w:rsidRPr="0045262E">
        <w:rPr>
          <w:i/>
          <w:iCs/>
          <w:lang w:val="sq-AL"/>
        </w:rPr>
        <w:t>ë</w:t>
      </w:r>
      <w:r w:rsidRPr="0045262E">
        <w:rPr>
          <w:i/>
          <w:iCs/>
          <w:lang w:val="sq-AL"/>
        </w:rPr>
        <w:t xml:space="preserve"> call-center, pjes</w:t>
      </w:r>
      <w:r w:rsidR="00917D85" w:rsidRPr="0045262E">
        <w:rPr>
          <w:i/>
          <w:iCs/>
          <w:lang w:val="sq-AL"/>
        </w:rPr>
        <w:t>ë</w:t>
      </w:r>
      <w:r w:rsidRPr="0045262E">
        <w:rPr>
          <w:i/>
          <w:iCs/>
          <w:lang w:val="sq-AL"/>
        </w:rPr>
        <w:t>marr</w:t>
      </w:r>
      <w:r w:rsidR="00917D85" w:rsidRPr="0045262E">
        <w:rPr>
          <w:i/>
          <w:iCs/>
          <w:lang w:val="sq-AL"/>
        </w:rPr>
        <w:t>ë</w:t>
      </w:r>
      <w:r w:rsidRPr="0045262E">
        <w:rPr>
          <w:i/>
          <w:iCs/>
          <w:lang w:val="sq-AL"/>
        </w:rPr>
        <w:t>s fokus grup</w:t>
      </w:r>
    </w:p>
    <w:p w14:paraId="0AD8F227" w14:textId="77777777" w:rsidR="004E2085" w:rsidRPr="0045262E" w:rsidRDefault="004E2085" w:rsidP="00F27DAA">
      <w:pPr>
        <w:pStyle w:val="ListParagraph"/>
        <w:numPr>
          <w:ilvl w:val="0"/>
          <w:numId w:val="5"/>
        </w:numPr>
        <w:tabs>
          <w:tab w:val="left" w:pos="8026"/>
        </w:tabs>
        <w:spacing w:after="0" w:line="240" w:lineRule="auto"/>
        <w:jc w:val="center"/>
        <w:rPr>
          <w:i/>
          <w:iCs/>
          <w:lang w:val="sq-AL" w:eastAsia="en-GB"/>
        </w:rPr>
      </w:pPr>
    </w:p>
    <w:p w14:paraId="6A2663E2" w14:textId="3C186785" w:rsidR="004E2085" w:rsidRPr="0045262E" w:rsidRDefault="004E2085" w:rsidP="004E2085">
      <w:pPr>
        <w:pStyle w:val="ListParagraph"/>
        <w:rPr>
          <w:bCs/>
          <w:lang w:val="sq-AL"/>
        </w:rPr>
      </w:pPr>
      <w:r w:rsidRPr="0045262E">
        <w:rPr>
          <w:bCs/>
          <w:lang w:val="sq-AL"/>
        </w:rPr>
        <w:t>“Ngadalësia në reagim nuk favorizon rritjen e raportimit… që nqs do të ishte ndryshe do të rriste kredibilitetin tek raportimi”</w:t>
      </w:r>
    </w:p>
    <w:p w14:paraId="5DD2BA8E" w14:textId="291F9EE8" w:rsidR="004E2085" w:rsidRPr="0045262E" w:rsidRDefault="004E2085" w:rsidP="004E2085">
      <w:pPr>
        <w:pStyle w:val="ListParagraph"/>
        <w:numPr>
          <w:ilvl w:val="0"/>
          <w:numId w:val="25"/>
        </w:numPr>
        <w:tabs>
          <w:tab w:val="left" w:pos="8026"/>
        </w:tabs>
        <w:spacing w:after="0" w:line="240" w:lineRule="auto"/>
        <w:jc w:val="center"/>
        <w:rPr>
          <w:i/>
          <w:iCs/>
          <w:lang w:val="sq-AL" w:eastAsia="en-GB"/>
        </w:rPr>
      </w:pPr>
      <w:r w:rsidRPr="0045262E">
        <w:rPr>
          <w:i/>
          <w:iCs/>
          <w:lang w:val="sq-AL"/>
        </w:rPr>
        <w:t>Enea, 34 vjeç, punonj</w:t>
      </w:r>
      <w:r w:rsidR="00917D85" w:rsidRPr="0045262E">
        <w:rPr>
          <w:i/>
          <w:iCs/>
          <w:lang w:val="sq-AL"/>
        </w:rPr>
        <w:t>ë</w:t>
      </w:r>
      <w:r w:rsidRPr="0045262E">
        <w:rPr>
          <w:i/>
          <w:iCs/>
          <w:lang w:val="sq-AL"/>
        </w:rPr>
        <w:t>s n</w:t>
      </w:r>
      <w:r w:rsidR="00917D85" w:rsidRPr="0045262E">
        <w:rPr>
          <w:i/>
          <w:iCs/>
          <w:lang w:val="sq-AL"/>
        </w:rPr>
        <w:t>ë</w:t>
      </w:r>
      <w:r w:rsidRPr="0045262E">
        <w:rPr>
          <w:i/>
          <w:iCs/>
          <w:lang w:val="sq-AL"/>
        </w:rPr>
        <w:t xml:space="preserve"> call-center, pjes</w:t>
      </w:r>
      <w:r w:rsidR="00917D85" w:rsidRPr="0045262E">
        <w:rPr>
          <w:i/>
          <w:iCs/>
          <w:lang w:val="sq-AL"/>
        </w:rPr>
        <w:t>ë</w:t>
      </w:r>
      <w:r w:rsidRPr="0045262E">
        <w:rPr>
          <w:i/>
          <w:iCs/>
          <w:lang w:val="sq-AL"/>
        </w:rPr>
        <w:t>marr</w:t>
      </w:r>
      <w:r w:rsidR="00917D85" w:rsidRPr="0045262E">
        <w:rPr>
          <w:i/>
          <w:iCs/>
          <w:lang w:val="sq-AL"/>
        </w:rPr>
        <w:t>ë</w:t>
      </w:r>
      <w:r w:rsidRPr="0045262E">
        <w:rPr>
          <w:i/>
          <w:iCs/>
          <w:lang w:val="sq-AL"/>
        </w:rPr>
        <w:t>s fokus grup</w:t>
      </w:r>
    </w:p>
    <w:p w14:paraId="436569A8" w14:textId="77777777" w:rsidR="00F27DAA" w:rsidRPr="0045262E" w:rsidRDefault="00F27DAA" w:rsidP="00F27DAA">
      <w:pPr>
        <w:pStyle w:val="ColorfulList-Accent11"/>
        <w:spacing w:after="0"/>
        <w:ind w:left="0"/>
        <w:jc w:val="both"/>
        <w:rPr>
          <w:rFonts w:asciiTheme="minorHAnsi" w:hAnsiTheme="minorHAnsi"/>
          <w:bCs/>
          <w:lang w:val="sq-AL"/>
        </w:rPr>
      </w:pPr>
    </w:p>
    <w:p w14:paraId="1A896C22" w14:textId="58F7ADE6" w:rsidR="00F639C7" w:rsidRPr="0045262E" w:rsidRDefault="00CA7348" w:rsidP="00F27DAA">
      <w:pPr>
        <w:tabs>
          <w:tab w:val="left" w:pos="1377"/>
        </w:tabs>
        <w:spacing w:after="0" w:line="276" w:lineRule="auto"/>
        <w:jc w:val="both"/>
        <w:rPr>
          <w:bCs/>
          <w:i/>
          <w:iCs/>
          <w:lang w:val="sq-AL"/>
        </w:rPr>
      </w:pPr>
      <w:r w:rsidRPr="0045262E">
        <w:rPr>
          <w:bCs/>
          <w:color w:val="941100"/>
          <w:lang w:val="sq-AL"/>
        </w:rPr>
        <w:sym w:font="Wingdings" w:char="F0E0"/>
      </w:r>
      <w:r w:rsidR="00F27DAA" w:rsidRPr="0045262E">
        <w:rPr>
          <w:bCs/>
          <w:lang w:val="sq-AL"/>
        </w:rPr>
        <w:t xml:space="preserve"> </w:t>
      </w:r>
      <w:r w:rsidR="00917D85" w:rsidRPr="0045262E">
        <w:rPr>
          <w:bCs/>
          <w:i/>
          <w:iCs/>
          <w:lang w:val="sq-AL"/>
        </w:rPr>
        <w:t>Ë</w:t>
      </w:r>
      <w:r w:rsidR="00F639C7" w:rsidRPr="0045262E">
        <w:rPr>
          <w:bCs/>
          <w:i/>
          <w:iCs/>
          <w:lang w:val="sq-AL"/>
        </w:rPr>
        <w:t>sht</w:t>
      </w:r>
      <w:r w:rsidR="00917D85" w:rsidRPr="0045262E">
        <w:rPr>
          <w:bCs/>
          <w:i/>
          <w:iCs/>
          <w:lang w:val="sq-AL"/>
        </w:rPr>
        <w:t>ë</w:t>
      </w:r>
      <w:r w:rsidR="00F639C7" w:rsidRPr="0045262E">
        <w:rPr>
          <w:bCs/>
          <w:i/>
          <w:iCs/>
          <w:lang w:val="sq-AL"/>
        </w:rPr>
        <w:t xml:space="preserve"> e nevojshme</w:t>
      </w:r>
      <w:r w:rsidR="0017151A" w:rsidRPr="0045262E">
        <w:rPr>
          <w:bCs/>
          <w:i/>
          <w:iCs/>
          <w:lang w:val="sq-AL"/>
        </w:rPr>
        <w:t xml:space="preserve"> gjithashtu</w:t>
      </w:r>
      <w:r w:rsidR="00F639C7" w:rsidRPr="0045262E">
        <w:rPr>
          <w:bCs/>
          <w:i/>
          <w:iCs/>
          <w:lang w:val="sq-AL"/>
        </w:rPr>
        <w:t xml:space="preserve"> q</w:t>
      </w:r>
      <w:r w:rsidR="00917D85" w:rsidRPr="0045262E">
        <w:rPr>
          <w:bCs/>
          <w:i/>
          <w:iCs/>
          <w:lang w:val="sq-AL"/>
        </w:rPr>
        <w:t>ë</w:t>
      </w:r>
      <w:r w:rsidR="00F639C7" w:rsidRPr="0045262E">
        <w:rPr>
          <w:bCs/>
          <w:lang w:val="sq-AL"/>
        </w:rPr>
        <w:t xml:space="preserve"> </w:t>
      </w:r>
      <w:r w:rsidRPr="0045262E">
        <w:rPr>
          <w:bCs/>
          <w:i/>
          <w:iCs/>
          <w:lang w:val="sq-AL"/>
        </w:rPr>
        <w:t xml:space="preserve">stafi menaxhues </w:t>
      </w:r>
      <w:r w:rsidR="00CA08AF" w:rsidRPr="0045262E">
        <w:rPr>
          <w:bCs/>
          <w:i/>
          <w:iCs/>
          <w:lang w:val="sq-AL"/>
        </w:rPr>
        <w:t>dhe epror</w:t>
      </w:r>
      <w:r w:rsidR="00917D85" w:rsidRPr="0045262E">
        <w:rPr>
          <w:bCs/>
          <w:i/>
          <w:iCs/>
          <w:lang w:val="sq-AL"/>
        </w:rPr>
        <w:t>ë</w:t>
      </w:r>
      <w:r w:rsidR="00CA08AF" w:rsidRPr="0045262E">
        <w:rPr>
          <w:bCs/>
          <w:i/>
          <w:iCs/>
          <w:lang w:val="sq-AL"/>
        </w:rPr>
        <w:t xml:space="preserve">t </w:t>
      </w:r>
      <w:r w:rsidRPr="0045262E">
        <w:rPr>
          <w:bCs/>
          <w:i/>
          <w:iCs/>
          <w:lang w:val="sq-AL"/>
        </w:rPr>
        <w:t>t</w:t>
      </w:r>
      <w:r w:rsidR="00917D85" w:rsidRPr="0045262E">
        <w:rPr>
          <w:bCs/>
          <w:i/>
          <w:iCs/>
          <w:lang w:val="sq-AL"/>
        </w:rPr>
        <w:t>ë</w:t>
      </w:r>
      <w:r w:rsidRPr="0045262E">
        <w:rPr>
          <w:bCs/>
          <w:i/>
          <w:iCs/>
          <w:lang w:val="sq-AL"/>
        </w:rPr>
        <w:t xml:space="preserve"> </w:t>
      </w:r>
      <w:r w:rsidR="008024BA" w:rsidRPr="0045262E">
        <w:rPr>
          <w:bCs/>
          <w:i/>
          <w:iCs/>
          <w:lang w:val="sq-AL"/>
        </w:rPr>
        <w:t>krijojn</w:t>
      </w:r>
      <w:r w:rsidR="00917D85" w:rsidRPr="0045262E">
        <w:rPr>
          <w:bCs/>
          <w:i/>
          <w:iCs/>
          <w:lang w:val="sq-AL"/>
        </w:rPr>
        <w:t>ë</w:t>
      </w:r>
      <w:r w:rsidRPr="0045262E">
        <w:rPr>
          <w:bCs/>
          <w:i/>
          <w:iCs/>
          <w:lang w:val="sq-AL"/>
        </w:rPr>
        <w:t xml:space="preserve"> një kulturë respekti n</w:t>
      </w:r>
      <w:r w:rsidR="00917D85" w:rsidRPr="0045262E">
        <w:rPr>
          <w:bCs/>
          <w:i/>
          <w:iCs/>
          <w:lang w:val="sq-AL"/>
        </w:rPr>
        <w:t>ë</w:t>
      </w:r>
      <w:r w:rsidRPr="0045262E">
        <w:rPr>
          <w:bCs/>
          <w:i/>
          <w:iCs/>
          <w:lang w:val="sq-AL"/>
        </w:rPr>
        <w:t xml:space="preserve"> nd</w:t>
      </w:r>
      <w:r w:rsidR="00917D85" w:rsidRPr="0045262E">
        <w:rPr>
          <w:bCs/>
          <w:i/>
          <w:iCs/>
          <w:lang w:val="sq-AL"/>
        </w:rPr>
        <w:t>ë</w:t>
      </w:r>
      <w:r w:rsidRPr="0045262E">
        <w:rPr>
          <w:bCs/>
          <w:i/>
          <w:iCs/>
          <w:lang w:val="sq-AL"/>
        </w:rPr>
        <w:t xml:space="preserve">rmarrje apo institucion duke </w:t>
      </w:r>
      <w:r w:rsidR="00D44D7A" w:rsidRPr="0045262E">
        <w:rPr>
          <w:bCs/>
          <w:i/>
          <w:iCs/>
          <w:lang w:val="sq-AL"/>
        </w:rPr>
        <w:t>vepruar si model</w:t>
      </w:r>
      <w:r w:rsidR="00CA08AF" w:rsidRPr="0045262E">
        <w:rPr>
          <w:bCs/>
          <w:i/>
          <w:iCs/>
          <w:lang w:val="sq-AL"/>
        </w:rPr>
        <w:t xml:space="preserve"> dhe shembull</w:t>
      </w:r>
      <w:r w:rsidR="0017151A" w:rsidRPr="0045262E">
        <w:rPr>
          <w:bCs/>
          <w:i/>
          <w:iCs/>
          <w:lang w:val="sq-AL"/>
        </w:rPr>
        <w:t xml:space="preserve"> p</w:t>
      </w:r>
      <w:r w:rsidR="00917D85" w:rsidRPr="0045262E">
        <w:rPr>
          <w:bCs/>
          <w:i/>
          <w:iCs/>
          <w:lang w:val="sq-AL"/>
        </w:rPr>
        <w:t>ë</w:t>
      </w:r>
      <w:r w:rsidR="0017151A" w:rsidRPr="0045262E">
        <w:rPr>
          <w:bCs/>
          <w:i/>
          <w:iCs/>
          <w:lang w:val="sq-AL"/>
        </w:rPr>
        <w:t xml:space="preserve">r stafin e tyre. </w:t>
      </w:r>
      <w:r w:rsidR="00CA08AF" w:rsidRPr="0045262E">
        <w:rPr>
          <w:bCs/>
          <w:i/>
          <w:iCs/>
          <w:lang w:val="sq-AL"/>
        </w:rPr>
        <w:t>K</w:t>
      </w:r>
      <w:r w:rsidR="00917D85" w:rsidRPr="0045262E">
        <w:rPr>
          <w:bCs/>
          <w:i/>
          <w:iCs/>
          <w:lang w:val="sq-AL"/>
        </w:rPr>
        <w:t>ë</w:t>
      </w:r>
      <w:r w:rsidR="00CA08AF" w:rsidRPr="0045262E">
        <w:rPr>
          <w:bCs/>
          <w:i/>
          <w:iCs/>
          <w:lang w:val="sq-AL"/>
        </w:rPr>
        <w:t>tu</w:t>
      </w:r>
      <w:r w:rsidRPr="0045262E">
        <w:rPr>
          <w:bCs/>
          <w:i/>
          <w:iCs/>
          <w:lang w:val="sq-AL"/>
        </w:rPr>
        <w:t xml:space="preserve"> </w:t>
      </w:r>
      <w:r w:rsidR="00757405" w:rsidRPr="0045262E">
        <w:rPr>
          <w:bCs/>
          <w:i/>
          <w:iCs/>
          <w:lang w:val="sq-AL"/>
        </w:rPr>
        <w:t>p</w:t>
      </w:r>
      <w:r w:rsidR="00917D85" w:rsidRPr="0045262E">
        <w:rPr>
          <w:bCs/>
          <w:i/>
          <w:iCs/>
          <w:lang w:val="sq-AL"/>
        </w:rPr>
        <w:t>ë</w:t>
      </w:r>
      <w:r w:rsidR="00757405" w:rsidRPr="0045262E">
        <w:rPr>
          <w:bCs/>
          <w:i/>
          <w:iCs/>
          <w:lang w:val="sq-AL"/>
        </w:rPr>
        <w:t>rfshi</w:t>
      </w:r>
      <w:r w:rsidR="00CA08AF" w:rsidRPr="0045262E">
        <w:rPr>
          <w:bCs/>
          <w:i/>
          <w:iCs/>
          <w:lang w:val="sq-AL"/>
        </w:rPr>
        <w:t>hen</w:t>
      </w:r>
      <w:r w:rsidR="00757405" w:rsidRPr="0045262E">
        <w:rPr>
          <w:bCs/>
          <w:i/>
          <w:iCs/>
          <w:lang w:val="sq-AL"/>
        </w:rPr>
        <w:t xml:space="preserve"> </w:t>
      </w:r>
      <w:r w:rsidRPr="0045262E">
        <w:rPr>
          <w:bCs/>
          <w:i/>
          <w:iCs/>
          <w:lang w:val="sq-AL"/>
        </w:rPr>
        <w:t xml:space="preserve">identifikimi </w:t>
      </w:r>
      <w:r w:rsidR="0017151A" w:rsidRPr="0045262E">
        <w:rPr>
          <w:bCs/>
          <w:i/>
          <w:iCs/>
          <w:lang w:val="sq-AL"/>
        </w:rPr>
        <w:t>i</w:t>
      </w:r>
      <w:r w:rsidRPr="0045262E">
        <w:rPr>
          <w:bCs/>
          <w:i/>
          <w:iCs/>
          <w:lang w:val="sq-AL"/>
        </w:rPr>
        <w:t xml:space="preserve"> sjellje</w:t>
      </w:r>
      <w:r w:rsidR="00757405" w:rsidRPr="0045262E">
        <w:rPr>
          <w:bCs/>
          <w:i/>
          <w:iCs/>
          <w:lang w:val="sq-AL"/>
        </w:rPr>
        <w:t>ve apo veprimeve</w:t>
      </w:r>
      <w:r w:rsidRPr="0045262E">
        <w:rPr>
          <w:bCs/>
          <w:i/>
          <w:iCs/>
          <w:lang w:val="sq-AL"/>
        </w:rPr>
        <w:t xml:space="preserve"> </w:t>
      </w:r>
      <w:r w:rsidR="00757405" w:rsidRPr="0045262E">
        <w:rPr>
          <w:bCs/>
          <w:i/>
          <w:iCs/>
          <w:lang w:val="sq-AL"/>
        </w:rPr>
        <w:t>t</w:t>
      </w:r>
      <w:r w:rsidRPr="0045262E">
        <w:rPr>
          <w:bCs/>
          <w:i/>
          <w:iCs/>
          <w:lang w:val="sq-AL"/>
        </w:rPr>
        <w:t>ë papërshtatshme</w:t>
      </w:r>
      <w:r w:rsidR="004E2085" w:rsidRPr="0045262E">
        <w:rPr>
          <w:bCs/>
          <w:i/>
          <w:iCs/>
          <w:lang w:val="sq-AL"/>
        </w:rPr>
        <w:t xml:space="preserve"> </w:t>
      </w:r>
      <w:r w:rsidR="00CA08AF" w:rsidRPr="0045262E">
        <w:rPr>
          <w:bCs/>
          <w:i/>
          <w:iCs/>
          <w:lang w:val="sq-AL"/>
        </w:rPr>
        <w:t>n</w:t>
      </w:r>
      <w:r w:rsidR="00917D85" w:rsidRPr="0045262E">
        <w:rPr>
          <w:bCs/>
          <w:i/>
          <w:iCs/>
          <w:lang w:val="sq-AL"/>
        </w:rPr>
        <w:t>ë</w:t>
      </w:r>
      <w:r w:rsidR="00CA08AF" w:rsidRPr="0045262E">
        <w:rPr>
          <w:bCs/>
          <w:i/>
          <w:iCs/>
          <w:lang w:val="sq-AL"/>
        </w:rPr>
        <w:t xml:space="preserve"> institucion</w:t>
      </w:r>
      <w:r w:rsidR="00C1643E" w:rsidRPr="0045262E">
        <w:rPr>
          <w:bCs/>
          <w:i/>
          <w:iCs/>
          <w:lang w:val="sq-AL"/>
        </w:rPr>
        <w:t>, krijimi i nj</w:t>
      </w:r>
      <w:r w:rsidR="00917D85" w:rsidRPr="0045262E">
        <w:rPr>
          <w:bCs/>
          <w:i/>
          <w:iCs/>
          <w:lang w:val="sq-AL"/>
        </w:rPr>
        <w:t>ë</w:t>
      </w:r>
      <w:r w:rsidR="00C1643E" w:rsidRPr="0045262E">
        <w:rPr>
          <w:bCs/>
          <w:i/>
          <w:iCs/>
          <w:lang w:val="sq-AL"/>
        </w:rPr>
        <w:t xml:space="preserve"> mjedisi mund</w:t>
      </w:r>
      <w:r w:rsidR="00917D85" w:rsidRPr="0045262E">
        <w:rPr>
          <w:bCs/>
          <w:i/>
          <w:iCs/>
          <w:lang w:val="sq-AL"/>
        </w:rPr>
        <w:t>ë</w:t>
      </w:r>
      <w:r w:rsidR="00C1643E" w:rsidRPr="0045262E">
        <w:rPr>
          <w:bCs/>
          <w:i/>
          <w:iCs/>
          <w:lang w:val="sq-AL"/>
        </w:rPr>
        <w:t>sues p</w:t>
      </w:r>
      <w:r w:rsidR="00917D85" w:rsidRPr="0045262E">
        <w:rPr>
          <w:bCs/>
          <w:i/>
          <w:iCs/>
          <w:lang w:val="sq-AL"/>
        </w:rPr>
        <w:t>ë</w:t>
      </w:r>
      <w:r w:rsidR="00C1643E" w:rsidRPr="0045262E">
        <w:rPr>
          <w:bCs/>
          <w:i/>
          <w:iCs/>
          <w:lang w:val="sq-AL"/>
        </w:rPr>
        <w:t>r ankim dhe diskutim</w:t>
      </w:r>
      <w:r w:rsidR="00D44D7A" w:rsidRPr="0045262E">
        <w:rPr>
          <w:bCs/>
          <w:i/>
          <w:iCs/>
          <w:lang w:val="sq-AL"/>
        </w:rPr>
        <w:t xml:space="preserve"> dhe </w:t>
      </w:r>
      <w:r w:rsidR="0017151A" w:rsidRPr="0045262E">
        <w:rPr>
          <w:bCs/>
          <w:i/>
          <w:iCs/>
          <w:lang w:val="sq-AL"/>
        </w:rPr>
        <w:t>dh</w:t>
      </w:r>
      <w:r w:rsidR="00917D85" w:rsidRPr="0045262E">
        <w:rPr>
          <w:bCs/>
          <w:i/>
          <w:iCs/>
          <w:lang w:val="sq-AL"/>
        </w:rPr>
        <w:t>ë</w:t>
      </w:r>
      <w:r w:rsidR="0017151A" w:rsidRPr="0045262E">
        <w:rPr>
          <w:bCs/>
          <w:i/>
          <w:iCs/>
          <w:lang w:val="sq-AL"/>
        </w:rPr>
        <w:t>nia</w:t>
      </w:r>
      <w:r w:rsidR="00D44D7A" w:rsidRPr="0045262E">
        <w:rPr>
          <w:bCs/>
          <w:i/>
          <w:iCs/>
          <w:lang w:val="sq-AL"/>
        </w:rPr>
        <w:t xml:space="preserve"> </w:t>
      </w:r>
      <w:r w:rsidR="0017151A" w:rsidRPr="0045262E">
        <w:rPr>
          <w:bCs/>
          <w:i/>
          <w:iCs/>
          <w:lang w:val="sq-AL"/>
        </w:rPr>
        <w:t>e</w:t>
      </w:r>
      <w:r w:rsidR="00D44D7A" w:rsidRPr="0045262E">
        <w:rPr>
          <w:bCs/>
          <w:i/>
          <w:iCs/>
          <w:lang w:val="sq-AL"/>
        </w:rPr>
        <w:t xml:space="preserve"> shembull</w:t>
      </w:r>
      <w:r w:rsidR="0017151A" w:rsidRPr="0045262E">
        <w:rPr>
          <w:bCs/>
          <w:i/>
          <w:iCs/>
          <w:lang w:val="sq-AL"/>
        </w:rPr>
        <w:t>it</w:t>
      </w:r>
      <w:r w:rsidR="00D44D7A" w:rsidRPr="0045262E">
        <w:rPr>
          <w:bCs/>
          <w:i/>
          <w:iCs/>
          <w:lang w:val="sq-AL"/>
        </w:rPr>
        <w:t xml:space="preserve"> pozitiv </w:t>
      </w:r>
      <w:r w:rsidR="00CA08AF" w:rsidRPr="0045262E">
        <w:rPr>
          <w:bCs/>
          <w:i/>
          <w:iCs/>
          <w:lang w:val="sq-AL"/>
        </w:rPr>
        <w:t>t</w:t>
      </w:r>
      <w:r w:rsidR="00917D85" w:rsidRPr="0045262E">
        <w:rPr>
          <w:bCs/>
          <w:i/>
          <w:iCs/>
          <w:lang w:val="sq-AL"/>
        </w:rPr>
        <w:t>ë</w:t>
      </w:r>
      <w:r w:rsidR="00CA08AF" w:rsidRPr="0045262E">
        <w:rPr>
          <w:bCs/>
          <w:i/>
          <w:iCs/>
          <w:lang w:val="sq-AL"/>
        </w:rPr>
        <w:t xml:space="preserve"> sjelljes </w:t>
      </w:r>
      <w:r w:rsidR="00D44D7A" w:rsidRPr="0045262E">
        <w:rPr>
          <w:bCs/>
          <w:i/>
          <w:iCs/>
          <w:lang w:val="sq-AL"/>
        </w:rPr>
        <w:t>n</w:t>
      </w:r>
      <w:r w:rsidR="00917D85" w:rsidRPr="0045262E">
        <w:rPr>
          <w:bCs/>
          <w:i/>
          <w:iCs/>
          <w:lang w:val="sq-AL"/>
        </w:rPr>
        <w:t>ë</w:t>
      </w:r>
      <w:r w:rsidR="00D44D7A" w:rsidRPr="0045262E">
        <w:rPr>
          <w:bCs/>
          <w:i/>
          <w:iCs/>
          <w:lang w:val="sq-AL"/>
        </w:rPr>
        <w:t xml:space="preserve"> </w:t>
      </w:r>
      <w:r w:rsidR="00CA08AF" w:rsidRPr="0045262E">
        <w:rPr>
          <w:bCs/>
          <w:i/>
          <w:iCs/>
          <w:lang w:val="sq-AL"/>
        </w:rPr>
        <w:t>vendin e pun</w:t>
      </w:r>
      <w:r w:rsidR="00917D85" w:rsidRPr="0045262E">
        <w:rPr>
          <w:bCs/>
          <w:i/>
          <w:iCs/>
          <w:lang w:val="sq-AL"/>
        </w:rPr>
        <w:t>ë</w:t>
      </w:r>
      <w:r w:rsidR="00CA08AF" w:rsidRPr="0045262E">
        <w:rPr>
          <w:bCs/>
          <w:i/>
          <w:iCs/>
          <w:lang w:val="sq-AL"/>
        </w:rPr>
        <w:t>s</w:t>
      </w:r>
      <w:r w:rsidRPr="0045262E">
        <w:rPr>
          <w:bCs/>
          <w:i/>
          <w:iCs/>
          <w:lang w:val="sq-AL"/>
        </w:rPr>
        <w:t xml:space="preserve">. </w:t>
      </w:r>
    </w:p>
    <w:p w14:paraId="7A42510F" w14:textId="59FB5F01" w:rsidR="00CA7348" w:rsidRPr="0045262E" w:rsidRDefault="00CA7348" w:rsidP="00F27DAA">
      <w:pPr>
        <w:tabs>
          <w:tab w:val="left" w:pos="1377"/>
        </w:tabs>
        <w:spacing w:after="0" w:line="276" w:lineRule="auto"/>
        <w:jc w:val="both"/>
        <w:rPr>
          <w:rFonts w:cs="Graphik Regular"/>
          <w:color w:val="000000"/>
          <w:lang w:val="sq-AL"/>
        </w:rPr>
      </w:pPr>
      <w:r w:rsidRPr="0045262E">
        <w:rPr>
          <w:bCs/>
          <w:lang w:val="sq-AL"/>
        </w:rPr>
        <w:t>Pjes</w:t>
      </w:r>
      <w:r w:rsidR="00917D85" w:rsidRPr="0045262E">
        <w:rPr>
          <w:bCs/>
          <w:lang w:val="sq-AL"/>
        </w:rPr>
        <w:t>ë</w:t>
      </w:r>
      <w:r w:rsidRPr="0045262E">
        <w:rPr>
          <w:bCs/>
          <w:lang w:val="sq-AL"/>
        </w:rPr>
        <w:t>marr</w:t>
      </w:r>
      <w:r w:rsidR="00917D85" w:rsidRPr="0045262E">
        <w:rPr>
          <w:bCs/>
          <w:lang w:val="sq-AL"/>
        </w:rPr>
        <w:t>ë</w:t>
      </w:r>
      <w:r w:rsidRPr="0045262E">
        <w:rPr>
          <w:bCs/>
          <w:lang w:val="sq-AL"/>
        </w:rPr>
        <w:t>sit n</w:t>
      </w:r>
      <w:r w:rsidR="00917D85" w:rsidRPr="0045262E">
        <w:rPr>
          <w:bCs/>
          <w:lang w:val="sq-AL"/>
        </w:rPr>
        <w:t>ë</w:t>
      </w:r>
      <w:r w:rsidRPr="0045262E">
        <w:rPr>
          <w:bCs/>
          <w:lang w:val="sq-AL"/>
        </w:rPr>
        <w:t xml:space="preserve"> fokus grupe dhanë shembuj të menaxher</w:t>
      </w:r>
      <w:r w:rsidR="00917D85" w:rsidRPr="0045262E">
        <w:rPr>
          <w:bCs/>
          <w:lang w:val="sq-AL"/>
        </w:rPr>
        <w:t>ë</w:t>
      </w:r>
      <w:r w:rsidRPr="0045262E">
        <w:rPr>
          <w:bCs/>
          <w:lang w:val="sq-AL"/>
        </w:rPr>
        <w:t xml:space="preserve">ve që nuk </w:t>
      </w:r>
      <w:r w:rsidR="00757405" w:rsidRPr="0045262E">
        <w:rPr>
          <w:bCs/>
          <w:lang w:val="sq-AL"/>
        </w:rPr>
        <w:t>kishin</w:t>
      </w:r>
      <w:r w:rsidRPr="0045262E">
        <w:rPr>
          <w:bCs/>
          <w:lang w:val="sq-AL"/>
        </w:rPr>
        <w:t xml:space="preserve"> sjellje respektuese, ose që </w:t>
      </w:r>
      <w:r w:rsidR="00757405" w:rsidRPr="0045262E">
        <w:rPr>
          <w:bCs/>
          <w:lang w:val="sq-AL"/>
        </w:rPr>
        <w:t xml:space="preserve">nuk </w:t>
      </w:r>
      <w:r w:rsidR="00D44D7A" w:rsidRPr="0045262E">
        <w:rPr>
          <w:bCs/>
          <w:lang w:val="sq-AL"/>
        </w:rPr>
        <w:t>i kishin ma</w:t>
      </w:r>
      <w:r w:rsidR="00011106" w:rsidRPr="0045262E">
        <w:rPr>
          <w:bCs/>
          <w:lang w:val="sq-AL"/>
        </w:rPr>
        <w:t>r</w:t>
      </w:r>
      <w:r w:rsidR="00D44D7A" w:rsidRPr="0045262E">
        <w:rPr>
          <w:bCs/>
          <w:lang w:val="sq-AL"/>
        </w:rPr>
        <w:t>r</w:t>
      </w:r>
      <w:r w:rsidR="00917D85" w:rsidRPr="0045262E">
        <w:rPr>
          <w:bCs/>
          <w:lang w:val="sq-AL"/>
        </w:rPr>
        <w:t>ë</w:t>
      </w:r>
      <w:r w:rsidR="00D44D7A" w:rsidRPr="0045262E">
        <w:rPr>
          <w:bCs/>
          <w:lang w:val="sq-AL"/>
        </w:rPr>
        <w:t xml:space="preserve"> seriozisht</w:t>
      </w:r>
      <w:r w:rsidRPr="0045262E">
        <w:rPr>
          <w:bCs/>
          <w:lang w:val="sq-AL"/>
        </w:rPr>
        <w:t xml:space="preserve"> raste të ngacmimit</w:t>
      </w:r>
      <w:r w:rsidR="00CA08AF" w:rsidRPr="0045262E">
        <w:rPr>
          <w:bCs/>
          <w:lang w:val="sq-AL"/>
        </w:rPr>
        <w:t xml:space="preserve"> n</w:t>
      </w:r>
      <w:r w:rsidR="00917D85" w:rsidRPr="0045262E">
        <w:rPr>
          <w:bCs/>
          <w:lang w:val="sq-AL"/>
        </w:rPr>
        <w:t>ë</w:t>
      </w:r>
      <w:r w:rsidR="00CA08AF" w:rsidRPr="0045262E">
        <w:rPr>
          <w:bCs/>
          <w:lang w:val="sq-AL"/>
        </w:rPr>
        <w:t xml:space="preserve"> vendin </w:t>
      </w:r>
      <w:r w:rsidR="00744FA0" w:rsidRPr="0045262E">
        <w:rPr>
          <w:bCs/>
          <w:lang w:val="sq-AL"/>
        </w:rPr>
        <w:t>e pun</w:t>
      </w:r>
      <w:r w:rsidR="00917D85" w:rsidRPr="0045262E">
        <w:rPr>
          <w:bCs/>
          <w:lang w:val="sq-AL"/>
        </w:rPr>
        <w:t>ë</w:t>
      </w:r>
      <w:r w:rsidR="00744FA0" w:rsidRPr="0045262E">
        <w:rPr>
          <w:bCs/>
          <w:lang w:val="sq-AL"/>
        </w:rPr>
        <w:t>s</w:t>
      </w:r>
      <w:r w:rsidRPr="0045262E">
        <w:rPr>
          <w:bCs/>
          <w:lang w:val="sq-AL"/>
        </w:rPr>
        <w:t>, duke e bërë stafin të humbasë besimin se institucioni</w:t>
      </w:r>
      <w:r w:rsidR="00744FA0" w:rsidRPr="0045262E">
        <w:rPr>
          <w:bCs/>
          <w:lang w:val="sq-AL"/>
        </w:rPr>
        <w:t>/nd</w:t>
      </w:r>
      <w:r w:rsidR="00917D85" w:rsidRPr="0045262E">
        <w:rPr>
          <w:bCs/>
          <w:lang w:val="sq-AL"/>
        </w:rPr>
        <w:t>ë</w:t>
      </w:r>
      <w:r w:rsidR="00744FA0" w:rsidRPr="0045262E">
        <w:rPr>
          <w:bCs/>
          <w:lang w:val="sq-AL"/>
        </w:rPr>
        <w:t>rmarrja</w:t>
      </w:r>
      <w:r w:rsidRPr="0045262E">
        <w:rPr>
          <w:bCs/>
          <w:lang w:val="sq-AL"/>
        </w:rPr>
        <w:t xml:space="preserve"> ku ata </w:t>
      </w:r>
      <w:r w:rsidR="00744FA0" w:rsidRPr="0045262E">
        <w:rPr>
          <w:bCs/>
          <w:lang w:val="sq-AL"/>
        </w:rPr>
        <w:t>punonin</w:t>
      </w:r>
      <w:r w:rsidRPr="0045262E">
        <w:rPr>
          <w:bCs/>
          <w:lang w:val="sq-AL"/>
        </w:rPr>
        <w:t xml:space="preserve"> e merr</w:t>
      </w:r>
      <w:r w:rsidR="00744FA0" w:rsidRPr="0045262E">
        <w:rPr>
          <w:bCs/>
          <w:lang w:val="sq-AL"/>
        </w:rPr>
        <w:t>te</w:t>
      </w:r>
      <w:r w:rsidRPr="0045262E">
        <w:rPr>
          <w:bCs/>
          <w:lang w:val="sq-AL"/>
        </w:rPr>
        <w:t xml:space="preserve"> seriozisht ngacmimin.</w:t>
      </w:r>
      <w:r w:rsidR="00CA08AF" w:rsidRPr="0045262E">
        <w:rPr>
          <w:bCs/>
          <w:lang w:val="sq-AL"/>
        </w:rPr>
        <w:t xml:space="preserve"> U ndan</w:t>
      </w:r>
      <w:r w:rsidR="00917D85" w:rsidRPr="0045262E">
        <w:rPr>
          <w:bCs/>
          <w:lang w:val="sq-AL"/>
        </w:rPr>
        <w:t>ë</w:t>
      </w:r>
      <w:r w:rsidR="00CA08AF" w:rsidRPr="0045262E">
        <w:rPr>
          <w:bCs/>
          <w:lang w:val="sq-AL"/>
        </w:rPr>
        <w:t xml:space="preserve"> gjithashtu edhe p</w:t>
      </w:r>
      <w:r w:rsidR="00917D85" w:rsidRPr="0045262E">
        <w:rPr>
          <w:bCs/>
          <w:lang w:val="sq-AL"/>
        </w:rPr>
        <w:t>ë</w:t>
      </w:r>
      <w:r w:rsidR="00CA08AF" w:rsidRPr="0045262E">
        <w:rPr>
          <w:bCs/>
          <w:lang w:val="sq-AL"/>
        </w:rPr>
        <w:t>rvoja pozitive si m</w:t>
      </w:r>
      <w:r w:rsidR="00917D85" w:rsidRPr="0045262E">
        <w:rPr>
          <w:bCs/>
          <w:lang w:val="sq-AL"/>
        </w:rPr>
        <w:t>ë</w:t>
      </w:r>
      <w:r w:rsidR="00CA08AF" w:rsidRPr="0045262E">
        <w:rPr>
          <w:bCs/>
          <w:lang w:val="sq-AL"/>
        </w:rPr>
        <w:t xml:space="preserve"> posht</w:t>
      </w:r>
      <w:r w:rsidR="00917D85" w:rsidRPr="0045262E">
        <w:rPr>
          <w:bCs/>
          <w:lang w:val="sq-AL"/>
        </w:rPr>
        <w:t>ë</w:t>
      </w:r>
      <w:r w:rsidR="00CA08AF" w:rsidRPr="0045262E">
        <w:rPr>
          <w:bCs/>
          <w:lang w:val="sq-AL"/>
        </w:rPr>
        <w:t>:</w:t>
      </w:r>
    </w:p>
    <w:p w14:paraId="5E431ACB" w14:textId="6E8DCD6A" w:rsidR="001B2E4E" w:rsidRPr="0045262E" w:rsidRDefault="001B2E4E" w:rsidP="00EB4A2F">
      <w:pPr>
        <w:pStyle w:val="ListParagraph"/>
        <w:jc w:val="center"/>
        <w:rPr>
          <w:lang w:val="sq-AL"/>
        </w:rPr>
      </w:pPr>
      <w:r w:rsidRPr="0045262E">
        <w:rPr>
          <w:i/>
          <w:iCs/>
          <w:lang w:val="sq-AL"/>
        </w:rPr>
        <w:t>“</w:t>
      </w:r>
      <w:r w:rsidR="00EB4A2F" w:rsidRPr="0045262E">
        <w:rPr>
          <w:lang w:val="sq-AL"/>
        </w:rPr>
        <w:t>Nga p</w:t>
      </w:r>
      <w:r w:rsidR="00917D85" w:rsidRPr="0045262E">
        <w:rPr>
          <w:lang w:val="sq-AL"/>
        </w:rPr>
        <w:t>ë</w:t>
      </w:r>
      <w:r w:rsidR="00EB4A2F" w:rsidRPr="0045262E">
        <w:rPr>
          <w:lang w:val="sq-AL"/>
        </w:rPr>
        <w:t>rvoja ime, p</w:t>
      </w:r>
      <w:r w:rsidRPr="0045262E">
        <w:rPr>
          <w:lang w:val="sq-AL"/>
        </w:rPr>
        <w:t>raktika</w:t>
      </w:r>
      <w:r w:rsidR="00EB4A2F" w:rsidRPr="0045262E">
        <w:rPr>
          <w:lang w:val="sq-AL"/>
        </w:rPr>
        <w:t>t</w:t>
      </w:r>
      <w:r w:rsidRPr="0045262E">
        <w:rPr>
          <w:lang w:val="sq-AL"/>
        </w:rPr>
        <w:t xml:space="preserve"> </w:t>
      </w:r>
      <w:r w:rsidR="00EB4A2F" w:rsidRPr="0045262E">
        <w:rPr>
          <w:lang w:val="sq-AL"/>
        </w:rPr>
        <w:t>e</w:t>
      </w:r>
      <w:r w:rsidRPr="0045262E">
        <w:rPr>
          <w:lang w:val="sq-AL"/>
        </w:rPr>
        <w:t xml:space="preserve"> mira </w:t>
      </w:r>
      <w:r w:rsidR="00EB4A2F" w:rsidRPr="0045262E">
        <w:rPr>
          <w:lang w:val="sq-AL"/>
        </w:rPr>
        <w:t>[kryesisht] jan</w:t>
      </w:r>
      <w:r w:rsidR="00917D85" w:rsidRPr="0045262E">
        <w:rPr>
          <w:lang w:val="sq-AL"/>
        </w:rPr>
        <w:t>ë</w:t>
      </w:r>
      <w:r w:rsidR="00EB4A2F" w:rsidRPr="0045262E">
        <w:rPr>
          <w:lang w:val="sq-AL"/>
        </w:rPr>
        <w:t xml:space="preserve"> </w:t>
      </w:r>
      <w:r w:rsidRPr="0045262E">
        <w:rPr>
          <w:lang w:val="sq-AL"/>
        </w:rPr>
        <w:t>në dorë të qasjes së drejtuesve të caktuar</w:t>
      </w:r>
      <w:r w:rsidR="00EB4A2F" w:rsidRPr="0045262E">
        <w:rPr>
          <w:lang w:val="sq-AL"/>
        </w:rPr>
        <w:t xml:space="preserve">, </w:t>
      </w:r>
      <w:r w:rsidRPr="0045262E">
        <w:rPr>
          <w:lang w:val="sq-AL"/>
        </w:rPr>
        <w:t>pra vare</w:t>
      </w:r>
      <w:r w:rsidR="004E2085" w:rsidRPr="0045262E">
        <w:rPr>
          <w:lang w:val="sq-AL"/>
        </w:rPr>
        <w:t>n</w:t>
      </w:r>
      <w:r w:rsidRPr="0045262E">
        <w:rPr>
          <w:lang w:val="sq-AL"/>
        </w:rPr>
        <w:t xml:space="preserve"> nga bonsensi i drejtuesit. Tek ne p</w:t>
      </w:r>
      <w:r w:rsidR="00917D85" w:rsidRPr="0045262E">
        <w:rPr>
          <w:lang w:val="sq-AL"/>
        </w:rPr>
        <w:t>ë</w:t>
      </w:r>
      <w:r w:rsidR="004E2085" w:rsidRPr="0045262E">
        <w:rPr>
          <w:lang w:val="sq-AL"/>
        </w:rPr>
        <w:t>r shembull</w:t>
      </w:r>
      <w:r w:rsidRPr="0045262E">
        <w:rPr>
          <w:lang w:val="sq-AL"/>
        </w:rPr>
        <w:t xml:space="preserve"> është hequr një punonjës nga puna në vijim të ngacmimit</w:t>
      </w:r>
      <w:r w:rsidR="004E2085" w:rsidRPr="0045262E">
        <w:rPr>
          <w:lang w:val="sq-AL"/>
        </w:rPr>
        <w:t xml:space="preserve"> q</w:t>
      </w:r>
      <w:r w:rsidR="00917D85" w:rsidRPr="0045262E">
        <w:rPr>
          <w:lang w:val="sq-AL"/>
        </w:rPr>
        <w:t>ë</w:t>
      </w:r>
      <w:r w:rsidR="004E2085" w:rsidRPr="0045262E">
        <w:rPr>
          <w:lang w:val="sq-AL"/>
        </w:rPr>
        <w:t xml:space="preserve"> b</w:t>
      </w:r>
      <w:r w:rsidR="00917D85" w:rsidRPr="0045262E">
        <w:rPr>
          <w:lang w:val="sq-AL"/>
        </w:rPr>
        <w:t>ë</w:t>
      </w:r>
      <w:r w:rsidR="004E2085" w:rsidRPr="0045262E">
        <w:rPr>
          <w:lang w:val="sq-AL"/>
        </w:rPr>
        <w:t>ri</w:t>
      </w:r>
      <w:r w:rsidRPr="0045262E">
        <w:rPr>
          <w:bCs/>
          <w:lang w:val="sq-AL"/>
        </w:rPr>
        <w:t>”</w:t>
      </w:r>
    </w:p>
    <w:p w14:paraId="60FFAFE6" w14:textId="13B7FDD4" w:rsidR="00494480" w:rsidRPr="0045262E" w:rsidRDefault="001B2E4E" w:rsidP="0023645B">
      <w:pPr>
        <w:pStyle w:val="ListParagraph"/>
        <w:numPr>
          <w:ilvl w:val="0"/>
          <w:numId w:val="5"/>
        </w:numPr>
        <w:tabs>
          <w:tab w:val="left" w:pos="8026"/>
        </w:tabs>
        <w:spacing w:after="0" w:line="240" w:lineRule="auto"/>
        <w:jc w:val="center"/>
        <w:rPr>
          <w:i/>
          <w:iCs/>
          <w:lang w:val="sq-AL" w:eastAsia="en-GB"/>
        </w:rPr>
      </w:pPr>
      <w:r w:rsidRPr="0045262E">
        <w:rPr>
          <w:i/>
          <w:iCs/>
          <w:lang w:val="sq-AL"/>
        </w:rPr>
        <w:t>Anila, 35 vjeç, punonj</w:t>
      </w:r>
      <w:r w:rsidR="00917D85" w:rsidRPr="0045262E">
        <w:rPr>
          <w:i/>
          <w:iCs/>
          <w:lang w:val="sq-AL"/>
        </w:rPr>
        <w:t>ë</w:t>
      </w:r>
      <w:r w:rsidRPr="0045262E">
        <w:rPr>
          <w:i/>
          <w:iCs/>
          <w:lang w:val="sq-AL"/>
        </w:rPr>
        <w:t>s</w:t>
      </w:r>
      <w:r w:rsidR="004E2085" w:rsidRPr="0045262E">
        <w:rPr>
          <w:i/>
          <w:iCs/>
          <w:lang w:val="sq-AL"/>
        </w:rPr>
        <w:t>e</w:t>
      </w:r>
      <w:r w:rsidRPr="0045262E">
        <w:rPr>
          <w:i/>
          <w:iCs/>
          <w:lang w:val="sq-AL"/>
        </w:rPr>
        <w:t xml:space="preserve"> n</w:t>
      </w:r>
      <w:r w:rsidR="00917D85" w:rsidRPr="0045262E">
        <w:rPr>
          <w:i/>
          <w:iCs/>
          <w:lang w:val="sq-AL"/>
        </w:rPr>
        <w:t>ë</w:t>
      </w:r>
      <w:r w:rsidRPr="0045262E">
        <w:rPr>
          <w:i/>
          <w:iCs/>
          <w:lang w:val="sq-AL"/>
        </w:rPr>
        <w:t xml:space="preserve"> administrat</w:t>
      </w:r>
      <w:r w:rsidR="00917D85" w:rsidRPr="0045262E">
        <w:rPr>
          <w:i/>
          <w:iCs/>
          <w:lang w:val="sq-AL"/>
        </w:rPr>
        <w:t>ë</w:t>
      </w:r>
      <w:r w:rsidRPr="0045262E">
        <w:rPr>
          <w:i/>
          <w:iCs/>
          <w:lang w:val="sq-AL"/>
        </w:rPr>
        <w:t>, pjes</w:t>
      </w:r>
      <w:r w:rsidR="00917D85" w:rsidRPr="0045262E">
        <w:rPr>
          <w:i/>
          <w:iCs/>
          <w:lang w:val="sq-AL"/>
        </w:rPr>
        <w:t>ë</w:t>
      </w:r>
      <w:r w:rsidRPr="0045262E">
        <w:rPr>
          <w:i/>
          <w:iCs/>
          <w:lang w:val="sq-AL"/>
        </w:rPr>
        <w:t>marr</w:t>
      </w:r>
      <w:r w:rsidR="00917D85" w:rsidRPr="0045262E">
        <w:rPr>
          <w:i/>
          <w:iCs/>
          <w:lang w:val="sq-AL"/>
        </w:rPr>
        <w:t>ë</w:t>
      </w:r>
      <w:r w:rsidRPr="0045262E">
        <w:rPr>
          <w:i/>
          <w:iCs/>
          <w:lang w:val="sq-AL"/>
        </w:rPr>
        <w:t>se fokus grup</w:t>
      </w:r>
    </w:p>
    <w:p w14:paraId="19DE4015" w14:textId="77777777" w:rsidR="00C1643E" w:rsidRPr="0045262E" w:rsidRDefault="00C1643E" w:rsidP="0023645B">
      <w:pPr>
        <w:pStyle w:val="ListParagraph"/>
        <w:numPr>
          <w:ilvl w:val="0"/>
          <w:numId w:val="5"/>
        </w:numPr>
        <w:tabs>
          <w:tab w:val="left" w:pos="8026"/>
        </w:tabs>
        <w:spacing w:after="0" w:line="240" w:lineRule="auto"/>
        <w:jc w:val="center"/>
        <w:rPr>
          <w:i/>
          <w:iCs/>
          <w:lang w:val="sq-AL" w:eastAsia="en-GB"/>
        </w:rPr>
      </w:pPr>
    </w:p>
    <w:p w14:paraId="7940526D" w14:textId="340D0BDB" w:rsidR="007E7505" w:rsidRPr="0045262E" w:rsidRDefault="008875DE" w:rsidP="004B09CA">
      <w:pPr>
        <w:pStyle w:val="ColorfulList-Accent11"/>
        <w:numPr>
          <w:ilvl w:val="0"/>
          <w:numId w:val="17"/>
        </w:numPr>
        <w:spacing w:after="0" w:line="240" w:lineRule="auto"/>
        <w:jc w:val="both"/>
        <w:rPr>
          <w:rFonts w:asciiTheme="minorHAnsi" w:hAnsiTheme="minorHAnsi"/>
          <w:b/>
          <w:color w:val="941100"/>
          <w:lang w:val="sq-AL"/>
        </w:rPr>
      </w:pPr>
      <w:r w:rsidRPr="0045262E">
        <w:rPr>
          <w:rFonts w:asciiTheme="minorHAnsi" w:hAnsiTheme="minorHAnsi"/>
          <w:b/>
          <w:color w:val="941100"/>
          <w:lang w:val="sq-AL"/>
        </w:rPr>
        <w:t>Frika nga hakmarrja n</w:t>
      </w:r>
      <w:r w:rsidR="00917D85" w:rsidRPr="0045262E">
        <w:rPr>
          <w:rFonts w:asciiTheme="minorHAnsi" w:hAnsiTheme="minorHAnsi"/>
          <w:b/>
          <w:color w:val="941100"/>
          <w:lang w:val="sq-AL"/>
        </w:rPr>
        <w:t>ë</w:t>
      </w:r>
      <w:r w:rsidRPr="0045262E">
        <w:rPr>
          <w:rFonts w:asciiTheme="minorHAnsi" w:hAnsiTheme="minorHAnsi"/>
          <w:b/>
          <w:color w:val="941100"/>
          <w:lang w:val="sq-AL"/>
        </w:rPr>
        <w:t xml:space="preserve"> rastet kur raport</w:t>
      </w:r>
      <w:r w:rsidR="00BD4FF7" w:rsidRPr="0045262E">
        <w:rPr>
          <w:rFonts w:asciiTheme="minorHAnsi" w:hAnsiTheme="minorHAnsi"/>
          <w:b/>
          <w:color w:val="941100"/>
          <w:lang w:val="sq-AL"/>
        </w:rPr>
        <w:t>ohet</w:t>
      </w:r>
      <w:r w:rsidRPr="0045262E">
        <w:rPr>
          <w:rFonts w:asciiTheme="minorHAnsi" w:hAnsiTheme="minorHAnsi"/>
          <w:b/>
          <w:color w:val="941100"/>
          <w:lang w:val="sq-AL"/>
        </w:rPr>
        <w:t xml:space="preserve"> rast</w:t>
      </w:r>
      <w:r w:rsidR="00BD4FF7" w:rsidRPr="0045262E">
        <w:rPr>
          <w:rFonts w:asciiTheme="minorHAnsi" w:hAnsiTheme="minorHAnsi"/>
          <w:b/>
          <w:color w:val="941100"/>
          <w:lang w:val="sq-AL"/>
        </w:rPr>
        <w:t xml:space="preserve">i i </w:t>
      </w:r>
      <w:r w:rsidRPr="0045262E">
        <w:rPr>
          <w:rFonts w:asciiTheme="minorHAnsi" w:hAnsiTheme="minorHAnsi"/>
          <w:b/>
          <w:color w:val="941100"/>
          <w:lang w:val="sq-AL"/>
        </w:rPr>
        <w:t>dhun</w:t>
      </w:r>
      <w:r w:rsidR="00917D85" w:rsidRPr="0045262E">
        <w:rPr>
          <w:rFonts w:asciiTheme="minorHAnsi" w:hAnsiTheme="minorHAnsi"/>
          <w:b/>
          <w:color w:val="941100"/>
          <w:lang w:val="sq-AL"/>
        </w:rPr>
        <w:t>ë</w:t>
      </w:r>
      <w:r w:rsidR="00BD4FF7" w:rsidRPr="0045262E">
        <w:rPr>
          <w:rFonts w:asciiTheme="minorHAnsi" w:hAnsiTheme="minorHAnsi"/>
          <w:b/>
          <w:color w:val="941100"/>
          <w:lang w:val="sq-AL"/>
        </w:rPr>
        <w:t>s</w:t>
      </w:r>
      <w:r w:rsidRPr="0045262E">
        <w:rPr>
          <w:rFonts w:asciiTheme="minorHAnsi" w:hAnsiTheme="minorHAnsi"/>
          <w:b/>
          <w:color w:val="941100"/>
          <w:lang w:val="sq-AL"/>
        </w:rPr>
        <w:t xml:space="preserve"> apo ngacmimi</w:t>
      </w:r>
      <w:r w:rsidR="00BD4FF7" w:rsidRPr="0045262E">
        <w:rPr>
          <w:rFonts w:asciiTheme="minorHAnsi" w:hAnsiTheme="minorHAnsi"/>
          <w:b/>
          <w:color w:val="941100"/>
          <w:lang w:val="sq-AL"/>
        </w:rPr>
        <w:t>t</w:t>
      </w:r>
    </w:p>
    <w:p w14:paraId="19F0EC53" w14:textId="303FDE60" w:rsidR="00B8194E" w:rsidRPr="0045262E" w:rsidRDefault="009C66BE" w:rsidP="009C66BE">
      <w:pPr>
        <w:spacing w:after="0" w:line="276" w:lineRule="auto"/>
        <w:jc w:val="both"/>
        <w:rPr>
          <w:bCs/>
          <w:lang w:val="sq-AL"/>
        </w:rPr>
      </w:pPr>
      <w:r w:rsidRPr="0045262E">
        <w:rPr>
          <w:bCs/>
          <w:lang w:val="sq-AL"/>
        </w:rPr>
        <w:t>Sipas anket</w:t>
      </w:r>
      <w:r w:rsidR="00917D85" w:rsidRPr="0045262E">
        <w:rPr>
          <w:bCs/>
          <w:lang w:val="sq-AL"/>
        </w:rPr>
        <w:t>ë</w:t>
      </w:r>
      <w:r w:rsidRPr="0045262E">
        <w:rPr>
          <w:bCs/>
          <w:lang w:val="sq-AL"/>
        </w:rPr>
        <w:t>s, n</w:t>
      </w:r>
      <w:r w:rsidR="00917D85" w:rsidRPr="0045262E">
        <w:rPr>
          <w:bCs/>
          <w:lang w:val="sq-AL"/>
        </w:rPr>
        <w:t>ë</w:t>
      </w:r>
      <w:r w:rsidRPr="0045262E">
        <w:rPr>
          <w:bCs/>
          <w:lang w:val="sq-AL"/>
        </w:rPr>
        <w:t xml:space="preserve"> 61% t</w:t>
      </w:r>
      <w:r w:rsidR="00917D85" w:rsidRPr="0045262E">
        <w:rPr>
          <w:bCs/>
          <w:lang w:val="sq-AL"/>
        </w:rPr>
        <w:t>ë</w:t>
      </w:r>
      <w:r w:rsidRPr="0045262E">
        <w:rPr>
          <w:bCs/>
          <w:lang w:val="sq-AL"/>
        </w:rPr>
        <w:t xml:space="preserve"> rasteve</w:t>
      </w:r>
      <w:r w:rsidR="004D58B3" w:rsidRPr="0045262E">
        <w:rPr>
          <w:bCs/>
          <w:lang w:val="sq-AL"/>
        </w:rPr>
        <w:t xml:space="preserve"> punonj</w:t>
      </w:r>
      <w:r w:rsidR="00917D85" w:rsidRPr="0045262E">
        <w:rPr>
          <w:bCs/>
          <w:lang w:val="sq-AL"/>
        </w:rPr>
        <w:t>ë</w:t>
      </w:r>
      <w:r w:rsidR="004D58B3" w:rsidRPr="0045262E">
        <w:rPr>
          <w:bCs/>
          <w:lang w:val="sq-AL"/>
        </w:rPr>
        <w:t>sit i shmangen raportimit pasi kan</w:t>
      </w:r>
      <w:r w:rsidR="00917D85" w:rsidRPr="0045262E">
        <w:rPr>
          <w:bCs/>
          <w:lang w:val="sq-AL"/>
        </w:rPr>
        <w:t>ë</w:t>
      </w:r>
      <w:r w:rsidR="004D58B3" w:rsidRPr="0045262E">
        <w:rPr>
          <w:bCs/>
          <w:lang w:val="sq-AL"/>
        </w:rPr>
        <w:t xml:space="preserve"> frik</w:t>
      </w:r>
      <w:r w:rsidR="00917D85" w:rsidRPr="0045262E">
        <w:rPr>
          <w:bCs/>
          <w:lang w:val="sq-AL"/>
        </w:rPr>
        <w:t>ë</w:t>
      </w:r>
      <w:r w:rsidR="004D58B3" w:rsidRPr="0045262E">
        <w:rPr>
          <w:bCs/>
          <w:lang w:val="sq-AL"/>
        </w:rPr>
        <w:t xml:space="preserve"> </w:t>
      </w:r>
      <w:r w:rsidR="00B8194E" w:rsidRPr="0045262E">
        <w:rPr>
          <w:bCs/>
          <w:lang w:val="sq-AL"/>
        </w:rPr>
        <w:t>mos humb</w:t>
      </w:r>
      <w:r w:rsidR="004D58B3" w:rsidRPr="0045262E">
        <w:rPr>
          <w:bCs/>
          <w:lang w:val="sq-AL"/>
        </w:rPr>
        <w:t>asin</w:t>
      </w:r>
      <w:r w:rsidR="00B8194E" w:rsidRPr="0045262E">
        <w:rPr>
          <w:bCs/>
          <w:lang w:val="sq-AL"/>
        </w:rPr>
        <w:t xml:space="preserve"> vendin e pun</w:t>
      </w:r>
      <w:r w:rsidR="00917D85" w:rsidRPr="0045262E">
        <w:rPr>
          <w:bCs/>
          <w:lang w:val="sq-AL"/>
        </w:rPr>
        <w:t>ë</w:t>
      </w:r>
      <w:r w:rsidR="00B8194E" w:rsidRPr="0045262E">
        <w:rPr>
          <w:bCs/>
          <w:lang w:val="sq-AL"/>
        </w:rPr>
        <w:t>s</w:t>
      </w:r>
      <w:r w:rsidR="001F629E" w:rsidRPr="0045262E">
        <w:rPr>
          <w:bCs/>
          <w:lang w:val="sq-AL"/>
        </w:rPr>
        <w:t xml:space="preserve"> duke e kthyer frik</w:t>
      </w:r>
      <w:r w:rsidR="00917D85" w:rsidRPr="0045262E">
        <w:rPr>
          <w:bCs/>
          <w:lang w:val="sq-AL"/>
        </w:rPr>
        <w:t>ë</w:t>
      </w:r>
      <w:r w:rsidR="001F629E" w:rsidRPr="0045262E">
        <w:rPr>
          <w:bCs/>
          <w:lang w:val="sq-AL"/>
        </w:rPr>
        <w:t>n nga hakmarrja n</w:t>
      </w:r>
      <w:r w:rsidR="00917D85" w:rsidRPr="0045262E">
        <w:rPr>
          <w:bCs/>
          <w:lang w:val="sq-AL"/>
        </w:rPr>
        <w:t>ë</w:t>
      </w:r>
      <w:r w:rsidR="001F629E" w:rsidRPr="0045262E">
        <w:rPr>
          <w:bCs/>
          <w:lang w:val="sq-AL"/>
        </w:rPr>
        <w:t xml:space="preserve"> arsyen kryesore t</w:t>
      </w:r>
      <w:r w:rsidR="00917D85" w:rsidRPr="0045262E">
        <w:rPr>
          <w:bCs/>
          <w:lang w:val="sq-AL"/>
        </w:rPr>
        <w:t>ë</w:t>
      </w:r>
      <w:r w:rsidR="001F629E" w:rsidRPr="0045262E">
        <w:rPr>
          <w:bCs/>
          <w:lang w:val="sq-AL"/>
        </w:rPr>
        <w:t xml:space="preserve"> heshtjes dhe mos-reagimit.</w:t>
      </w:r>
    </w:p>
    <w:p w14:paraId="5A3BC95B" w14:textId="2202A2DC" w:rsidR="007E7505" w:rsidRPr="0045262E" w:rsidRDefault="007E7505" w:rsidP="00BD4FF7">
      <w:pPr>
        <w:pStyle w:val="ListParagraph"/>
        <w:spacing w:after="0" w:line="240" w:lineRule="auto"/>
        <w:ind w:left="714"/>
        <w:jc w:val="center"/>
        <w:rPr>
          <w:bCs/>
          <w:lang w:val="sq-AL"/>
        </w:rPr>
      </w:pPr>
      <w:r w:rsidRPr="0045262E">
        <w:rPr>
          <w:bCs/>
          <w:lang w:val="sq-AL"/>
        </w:rPr>
        <w:t xml:space="preserve">“Para tre vitesh, ju vu brigadierja njërës, i </w:t>
      </w:r>
      <w:r w:rsidR="00BD4FF7" w:rsidRPr="0045262E">
        <w:rPr>
          <w:bCs/>
          <w:lang w:val="sq-AL"/>
        </w:rPr>
        <w:t>ngriti</w:t>
      </w:r>
      <w:r w:rsidRPr="0045262E">
        <w:rPr>
          <w:bCs/>
          <w:lang w:val="sq-AL"/>
        </w:rPr>
        <w:t xml:space="preserve"> zërin dhe ajo</w:t>
      </w:r>
      <w:r w:rsidR="00BD4FF7" w:rsidRPr="0045262E">
        <w:rPr>
          <w:bCs/>
          <w:lang w:val="sq-AL"/>
        </w:rPr>
        <w:t>...</w:t>
      </w:r>
      <w:r w:rsidRPr="0045262E">
        <w:rPr>
          <w:bCs/>
          <w:lang w:val="sq-AL"/>
        </w:rPr>
        <w:t xml:space="preserve"> dhe e përzunë direkt nga puna”</w:t>
      </w:r>
    </w:p>
    <w:p w14:paraId="689C8503" w14:textId="57B3BA90" w:rsidR="00BD4FF7" w:rsidRPr="0045262E" w:rsidRDefault="00BD4FF7" w:rsidP="00BD4FF7">
      <w:pPr>
        <w:pStyle w:val="ListParagraph"/>
        <w:numPr>
          <w:ilvl w:val="0"/>
          <w:numId w:val="24"/>
        </w:numPr>
        <w:tabs>
          <w:tab w:val="left" w:pos="8026"/>
        </w:tabs>
        <w:spacing w:after="0" w:line="240" w:lineRule="auto"/>
        <w:jc w:val="center"/>
        <w:rPr>
          <w:i/>
          <w:iCs/>
          <w:lang w:val="sq-AL" w:eastAsia="en-GB"/>
        </w:rPr>
      </w:pPr>
      <w:r w:rsidRPr="0045262E">
        <w:rPr>
          <w:i/>
          <w:iCs/>
          <w:lang w:val="sq-AL"/>
        </w:rPr>
        <w:t>Merita, 50 vjeç, punonj</w:t>
      </w:r>
      <w:r w:rsidR="00917D85" w:rsidRPr="0045262E">
        <w:rPr>
          <w:i/>
          <w:iCs/>
          <w:lang w:val="sq-AL"/>
        </w:rPr>
        <w:t>ë</w:t>
      </w:r>
      <w:r w:rsidRPr="0045262E">
        <w:rPr>
          <w:i/>
          <w:iCs/>
          <w:lang w:val="sq-AL"/>
        </w:rPr>
        <w:t>se n</w:t>
      </w:r>
      <w:r w:rsidR="00917D85" w:rsidRPr="0045262E">
        <w:rPr>
          <w:i/>
          <w:iCs/>
          <w:lang w:val="sq-AL"/>
        </w:rPr>
        <w:t>ë</w:t>
      </w:r>
      <w:r w:rsidRPr="0045262E">
        <w:rPr>
          <w:i/>
          <w:iCs/>
          <w:lang w:val="sq-AL"/>
        </w:rPr>
        <w:t xml:space="preserve"> fason, pjes</w:t>
      </w:r>
      <w:r w:rsidR="00917D85" w:rsidRPr="0045262E">
        <w:rPr>
          <w:i/>
          <w:iCs/>
          <w:lang w:val="sq-AL"/>
        </w:rPr>
        <w:t>ë</w:t>
      </w:r>
      <w:r w:rsidRPr="0045262E">
        <w:rPr>
          <w:i/>
          <w:iCs/>
          <w:lang w:val="sq-AL"/>
        </w:rPr>
        <w:t>marr</w:t>
      </w:r>
      <w:r w:rsidR="00917D85" w:rsidRPr="0045262E">
        <w:rPr>
          <w:i/>
          <w:iCs/>
          <w:lang w:val="sq-AL"/>
        </w:rPr>
        <w:t>ë</w:t>
      </w:r>
      <w:r w:rsidRPr="0045262E">
        <w:rPr>
          <w:i/>
          <w:iCs/>
          <w:lang w:val="sq-AL"/>
        </w:rPr>
        <w:t>se fokus grup</w:t>
      </w:r>
    </w:p>
    <w:p w14:paraId="46A95130" w14:textId="77777777" w:rsidR="00BD4FF7" w:rsidRPr="0045262E" w:rsidRDefault="00BD4FF7" w:rsidP="00BD4FF7">
      <w:pPr>
        <w:pStyle w:val="ListParagraph"/>
        <w:tabs>
          <w:tab w:val="left" w:pos="8026"/>
        </w:tabs>
        <w:spacing w:after="0" w:line="240" w:lineRule="auto"/>
        <w:ind w:left="714"/>
        <w:rPr>
          <w:i/>
          <w:iCs/>
          <w:lang w:val="sq-AL" w:eastAsia="en-GB"/>
        </w:rPr>
      </w:pPr>
    </w:p>
    <w:p w14:paraId="09322D9B" w14:textId="0043ABF6" w:rsidR="0023645B" w:rsidRPr="0045262E" w:rsidRDefault="0023645B" w:rsidP="004B09CA">
      <w:pPr>
        <w:pStyle w:val="ColorfulList-Accent11"/>
        <w:ind w:left="0"/>
        <w:jc w:val="both"/>
        <w:rPr>
          <w:i/>
          <w:iCs/>
          <w:lang w:val="sq-AL" w:eastAsia="en-GB"/>
        </w:rPr>
      </w:pPr>
      <w:r w:rsidRPr="0045262E">
        <w:rPr>
          <w:i/>
          <w:iCs/>
          <w:color w:val="941100"/>
          <w:lang w:val="sq-AL" w:eastAsia="en-GB"/>
        </w:rPr>
        <w:sym w:font="Wingdings" w:char="F0E0"/>
      </w:r>
      <w:r w:rsidRPr="0045262E">
        <w:rPr>
          <w:i/>
          <w:iCs/>
          <w:lang w:val="sq-AL" w:eastAsia="en-GB"/>
        </w:rPr>
        <w:t xml:space="preserve"> </w:t>
      </w:r>
      <w:r w:rsidR="00917D85" w:rsidRPr="0045262E">
        <w:rPr>
          <w:i/>
          <w:iCs/>
          <w:lang w:val="sq-AL" w:eastAsia="en-GB"/>
        </w:rPr>
        <w:t>Ë</w:t>
      </w:r>
      <w:r w:rsidR="001F629E" w:rsidRPr="0045262E">
        <w:rPr>
          <w:i/>
          <w:iCs/>
          <w:lang w:val="sq-AL" w:eastAsia="en-GB"/>
        </w:rPr>
        <w:t>sht</w:t>
      </w:r>
      <w:r w:rsidR="00917D85" w:rsidRPr="0045262E">
        <w:rPr>
          <w:i/>
          <w:iCs/>
          <w:lang w:val="sq-AL" w:eastAsia="en-GB"/>
        </w:rPr>
        <w:t>ë</w:t>
      </w:r>
      <w:r w:rsidR="001F629E" w:rsidRPr="0045262E">
        <w:rPr>
          <w:i/>
          <w:iCs/>
          <w:lang w:val="sq-AL" w:eastAsia="en-GB"/>
        </w:rPr>
        <w:t xml:space="preserve"> i nevojsh</w:t>
      </w:r>
      <w:r w:rsidR="00917D85" w:rsidRPr="0045262E">
        <w:rPr>
          <w:i/>
          <w:iCs/>
          <w:lang w:val="sq-AL" w:eastAsia="en-GB"/>
        </w:rPr>
        <w:t>ë</w:t>
      </w:r>
      <w:r w:rsidR="001F629E" w:rsidRPr="0045262E">
        <w:rPr>
          <w:i/>
          <w:iCs/>
          <w:lang w:val="sq-AL" w:eastAsia="en-GB"/>
        </w:rPr>
        <w:t xml:space="preserve">m </w:t>
      </w:r>
      <w:r w:rsidR="005039DB" w:rsidRPr="0045262E">
        <w:rPr>
          <w:i/>
          <w:iCs/>
          <w:lang w:val="sq-AL" w:eastAsia="en-GB"/>
        </w:rPr>
        <w:t>nd</w:t>
      </w:r>
      <w:r w:rsidR="00917D85" w:rsidRPr="0045262E">
        <w:rPr>
          <w:i/>
          <w:iCs/>
          <w:lang w:val="sq-AL" w:eastAsia="en-GB"/>
        </w:rPr>
        <w:t>ë</w:t>
      </w:r>
      <w:r w:rsidR="005039DB" w:rsidRPr="0045262E">
        <w:rPr>
          <w:i/>
          <w:iCs/>
          <w:lang w:val="sq-AL" w:eastAsia="en-GB"/>
        </w:rPr>
        <w:t>rgjegj</w:t>
      </w:r>
      <w:r w:rsidR="00917D85" w:rsidRPr="0045262E">
        <w:rPr>
          <w:i/>
          <w:iCs/>
          <w:lang w:val="sq-AL" w:eastAsia="en-GB"/>
        </w:rPr>
        <w:t>ë</w:t>
      </w:r>
      <w:r w:rsidR="005039DB" w:rsidRPr="0045262E">
        <w:rPr>
          <w:i/>
          <w:iCs/>
          <w:lang w:val="sq-AL" w:eastAsia="en-GB"/>
        </w:rPr>
        <w:t>simi i t</w:t>
      </w:r>
      <w:r w:rsidR="00917D85" w:rsidRPr="0045262E">
        <w:rPr>
          <w:i/>
          <w:iCs/>
          <w:lang w:val="sq-AL" w:eastAsia="en-GB"/>
        </w:rPr>
        <w:t>ë</w:t>
      </w:r>
      <w:r w:rsidR="005039DB" w:rsidRPr="0045262E">
        <w:rPr>
          <w:i/>
          <w:iCs/>
          <w:lang w:val="sq-AL" w:eastAsia="en-GB"/>
        </w:rPr>
        <w:t xml:space="preserve"> gjith</w:t>
      </w:r>
      <w:r w:rsidR="00917D85" w:rsidRPr="0045262E">
        <w:rPr>
          <w:i/>
          <w:iCs/>
          <w:lang w:val="sq-AL" w:eastAsia="en-GB"/>
        </w:rPr>
        <w:t>ë</w:t>
      </w:r>
      <w:r w:rsidR="005039DB" w:rsidRPr="0045262E">
        <w:rPr>
          <w:i/>
          <w:iCs/>
          <w:lang w:val="sq-AL" w:eastAsia="en-GB"/>
        </w:rPr>
        <w:t xml:space="preserve"> pun</w:t>
      </w:r>
      <w:r w:rsidR="00917D85" w:rsidRPr="0045262E">
        <w:rPr>
          <w:i/>
          <w:iCs/>
          <w:lang w:val="sq-AL" w:eastAsia="en-GB"/>
        </w:rPr>
        <w:t>ë</w:t>
      </w:r>
      <w:r w:rsidR="005039DB" w:rsidRPr="0045262E">
        <w:rPr>
          <w:i/>
          <w:iCs/>
          <w:lang w:val="sq-AL" w:eastAsia="en-GB"/>
        </w:rPr>
        <w:t>marr</w:t>
      </w:r>
      <w:r w:rsidR="00917D85" w:rsidRPr="0045262E">
        <w:rPr>
          <w:i/>
          <w:iCs/>
          <w:lang w:val="sq-AL" w:eastAsia="en-GB"/>
        </w:rPr>
        <w:t>ë</w:t>
      </w:r>
      <w:r w:rsidR="005039DB" w:rsidRPr="0045262E">
        <w:rPr>
          <w:i/>
          <w:iCs/>
          <w:lang w:val="sq-AL" w:eastAsia="en-GB"/>
        </w:rPr>
        <w:t>sve rreth t</w:t>
      </w:r>
      <w:r w:rsidR="00917D85" w:rsidRPr="0045262E">
        <w:rPr>
          <w:i/>
          <w:iCs/>
          <w:lang w:val="sq-AL" w:eastAsia="en-GB"/>
        </w:rPr>
        <w:t>ë</w:t>
      </w:r>
      <w:r w:rsidR="005039DB" w:rsidRPr="0045262E">
        <w:rPr>
          <w:i/>
          <w:iCs/>
          <w:lang w:val="sq-AL" w:eastAsia="en-GB"/>
        </w:rPr>
        <w:t xml:space="preserve"> drejtave t</w:t>
      </w:r>
      <w:r w:rsidR="00917D85" w:rsidRPr="0045262E">
        <w:rPr>
          <w:i/>
          <w:iCs/>
          <w:lang w:val="sq-AL" w:eastAsia="en-GB"/>
        </w:rPr>
        <w:t>ë</w:t>
      </w:r>
      <w:r w:rsidR="005039DB" w:rsidRPr="0045262E">
        <w:rPr>
          <w:i/>
          <w:iCs/>
          <w:lang w:val="sq-AL" w:eastAsia="en-GB"/>
        </w:rPr>
        <w:t xml:space="preserve"> tyre n</w:t>
      </w:r>
      <w:r w:rsidR="00917D85" w:rsidRPr="0045262E">
        <w:rPr>
          <w:i/>
          <w:iCs/>
          <w:lang w:val="sq-AL" w:eastAsia="en-GB"/>
        </w:rPr>
        <w:t>ë</w:t>
      </w:r>
      <w:r w:rsidR="005039DB" w:rsidRPr="0045262E">
        <w:rPr>
          <w:i/>
          <w:iCs/>
          <w:lang w:val="sq-AL" w:eastAsia="en-GB"/>
        </w:rPr>
        <w:t xml:space="preserve"> vendin e pun</w:t>
      </w:r>
      <w:r w:rsidR="00917D85" w:rsidRPr="0045262E">
        <w:rPr>
          <w:i/>
          <w:iCs/>
          <w:lang w:val="sq-AL" w:eastAsia="en-GB"/>
        </w:rPr>
        <w:t>ë</w:t>
      </w:r>
      <w:r w:rsidR="005039DB" w:rsidRPr="0045262E">
        <w:rPr>
          <w:i/>
          <w:iCs/>
          <w:lang w:val="sq-AL" w:eastAsia="en-GB"/>
        </w:rPr>
        <w:t>s. Sindikatat dhe Organizatat e Shoq</w:t>
      </w:r>
      <w:r w:rsidR="00917D85" w:rsidRPr="0045262E">
        <w:rPr>
          <w:i/>
          <w:iCs/>
          <w:lang w:val="sq-AL" w:eastAsia="en-GB"/>
        </w:rPr>
        <w:t>ë</w:t>
      </w:r>
      <w:r w:rsidR="005039DB" w:rsidRPr="0045262E">
        <w:rPr>
          <w:i/>
          <w:iCs/>
          <w:lang w:val="sq-AL" w:eastAsia="en-GB"/>
        </w:rPr>
        <w:t>ris</w:t>
      </w:r>
      <w:r w:rsidR="00917D85" w:rsidRPr="0045262E">
        <w:rPr>
          <w:i/>
          <w:iCs/>
          <w:lang w:val="sq-AL" w:eastAsia="en-GB"/>
        </w:rPr>
        <w:t>ë</w:t>
      </w:r>
      <w:r w:rsidR="005039DB" w:rsidRPr="0045262E">
        <w:rPr>
          <w:i/>
          <w:iCs/>
          <w:lang w:val="sq-AL" w:eastAsia="en-GB"/>
        </w:rPr>
        <w:t xml:space="preserve"> Civile mund t</w:t>
      </w:r>
      <w:r w:rsidR="00917D85" w:rsidRPr="0045262E">
        <w:rPr>
          <w:i/>
          <w:iCs/>
          <w:lang w:val="sq-AL" w:eastAsia="en-GB"/>
        </w:rPr>
        <w:t>ë</w:t>
      </w:r>
      <w:r w:rsidR="005039DB" w:rsidRPr="0045262E">
        <w:rPr>
          <w:i/>
          <w:iCs/>
          <w:lang w:val="sq-AL" w:eastAsia="en-GB"/>
        </w:rPr>
        <w:t xml:space="preserve"> ndihmojn</w:t>
      </w:r>
      <w:r w:rsidR="00917D85" w:rsidRPr="0045262E">
        <w:rPr>
          <w:i/>
          <w:iCs/>
          <w:lang w:val="sq-AL" w:eastAsia="en-GB"/>
        </w:rPr>
        <w:t>ë</w:t>
      </w:r>
      <w:r w:rsidR="005039DB" w:rsidRPr="0045262E">
        <w:rPr>
          <w:i/>
          <w:iCs/>
          <w:lang w:val="sq-AL" w:eastAsia="en-GB"/>
        </w:rPr>
        <w:t xml:space="preserve"> n</w:t>
      </w:r>
      <w:r w:rsidR="00917D85" w:rsidRPr="0045262E">
        <w:rPr>
          <w:i/>
          <w:iCs/>
          <w:lang w:val="sq-AL" w:eastAsia="en-GB"/>
        </w:rPr>
        <w:t>ë</w:t>
      </w:r>
      <w:r w:rsidR="005039DB" w:rsidRPr="0045262E">
        <w:rPr>
          <w:i/>
          <w:iCs/>
          <w:lang w:val="sq-AL" w:eastAsia="en-GB"/>
        </w:rPr>
        <w:t xml:space="preserve"> hartimin dhe l</w:t>
      </w:r>
      <w:r w:rsidR="00917D85" w:rsidRPr="0045262E">
        <w:rPr>
          <w:i/>
          <w:iCs/>
          <w:lang w:val="sq-AL" w:eastAsia="en-GB"/>
        </w:rPr>
        <w:t>ë</w:t>
      </w:r>
      <w:r w:rsidR="005039DB" w:rsidRPr="0045262E">
        <w:rPr>
          <w:i/>
          <w:iCs/>
          <w:lang w:val="sq-AL" w:eastAsia="en-GB"/>
        </w:rPr>
        <w:t>vrimin e k</w:t>
      </w:r>
      <w:r w:rsidR="00917D85" w:rsidRPr="0045262E">
        <w:rPr>
          <w:i/>
          <w:iCs/>
          <w:lang w:val="sq-AL" w:eastAsia="en-GB"/>
        </w:rPr>
        <w:t>ë</w:t>
      </w:r>
      <w:r w:rsidR="005039DB" w:rsidRPr="0045262E">
        <w:rPr>
          <w:i/>
          <w:iCs/>
          <w:lang w:val="sq-AL" w:eastAsia="en-GB"/>
        </w:rPr>
        <w:t>tyre trajnimeve apo programeve t</w:t>
      </w:r>
      <w:r w:rsidR="00917D85" w:rsidRPr="0045262E">
        <w:rPr>
          <w:i/>
          <w:iCs/>
          <w:lang w:val="sq-AL" w:eastAsia="en-GB"/>
        </w:rPr>
        <w:t>ë</w:t>
      </w:r>
      <w:r w:rsidR="005039DB" w:rsidRPr="0045262E">
        <w:rPr>
          <w:i/>
          <w:iCs/>
          <w:lang w:val="sq-AL" w:eastAsia="en-GB"/>
        </w:rPr>
        <w:t xml:space="preserve"> tjera nd</w:t>
      </w:r>
      <w:r w:rsidR="00917D85" w:rsidRPr="0045262E">
        <w:rPr>
          <w:i/>
          <w:iCs/>
          <w:lang w:val="sq-AL" w:eastAsia="en-GB"/>
        </w:rPr>
        <w:t>ë</w:t>
      </w:r>
      <w:r w:rsidR="005039DB" w:rsidRPr="0045262E">
        <w:rPr>
          <w:i/>
          <w:iCs/>
          <w:lang w:val="sq-AL" w:eastAsia="en-GB"/>
        </w:rPr>
        <w:t>rgjegj</w:t>
      </w:r>
      <w:r w:rsidR="00917D85" w:rsidRPr="0045262E">
        <w:rPr>
          <w:i/>
          <w:iCs/>
          <w:lang w:val="sq-AL" w:eastAsia="en-GB"/>
        </w:rPr>
        <w:t>ë</w:t>
      </w:r>
      <w:r w:rsidR="005039DB" w:rsidRPr="0045262E">
        <w:rPr>
          <w:i/>
          <w:iCs/>
          <w:lang w:val="sq-AL" w:eastAsia="en-GB"/>
        </w:rPr>
        <w:t>suese.</w:t>
      </w:r>
      <w:r w:rsidRPr="0045262E">
        <w:rPr>
          <w:i/>
          <w:iCs/>
          <w:lang w:val="sq-AL" w:eastAsia="en-GB"/>
        </w:rPr>
        <w:t xml:space="preserve"> </w:t>
      </w:r>
    </w:p>
    <w:p w14:paraId="082C9CEC" w14:textId="3EA2EE52" w:rsidR="00120959" w:rsidRPr="0045262E" w:rsidRDefault="00120959" w:rsidP="004B09CA">
      <w:pPr>
        <w:pStyle w:val="ColorfulList-Accent11"/>
        <w:ind w:left="0"/>
        <w:jc w:val="both"/>
        <w:rPr>
          <w:i/>
          <w:iCs/>
          <w:lang w:val="sq-AL" w:eastAsia="en-GB"/>
        </w:rPr>
      </w:pPr>
      <w:r w:rsidRPr="0045262E">
        <w:rPr>
          <w:i/>
          <w:iCs/>
          <w:color w:val="941100"/>
          <w:lang w:val="sq-AL" w:eastAsia="en-GB"/>
        </w:rPr>
        <w:sym w:font="Wingdings" w:char="F0E0"/>
      </w:r>
      <w:r w:rsidR="005039DB" w:rsidRPr="0045262E">
        <w:rPr>
          <w:i/>
          <w:iCs/>
          <w:color w:val="941100"/>
          <w:lang w:val="sq-AL" w:eastAsia="en-GB"/>
        </w:rPr>
        <w:t xml:space="preserve"> </w:t>
      </w:r>
      <w:r w:rsidR="00917D85" w:rsidRPr="0045262E">
        <w:rPr>
          <w:i/>
          <w:iCs/>
          <w:lang w:val="sq-AL" w:eastAsia="en-GB"/>
        </w:rPr>
        <w:t>Ë</w:t>
      </w:r>
      <w:r w:rsidR="005039DB" w:rsidRPr="0045262E">
        <w:rPr>
          <w:i/>
          <w:iCs/>
          <w:lang w:val="sq-AL" w:eastAsia="en-GB"/>
        </w:rPr>
        <w:t>sht</w:t>
      </w:r>
      <w:r w:rsidR="00917D85" w:rsidRPr="0045262E">
        <w:rPr>
          <w:i/>
          <w:iCs/>
          <w:lang w:val="sq-AL" w:eastAsia="en-GB"/>
        </w:rPr>
        <w:t>ë</w:t>
      </w:r>
      <w:r w:rsidR="005039DB" w:rsidRPr="0045262E">
        <w:rPr>
          <w:i/>
          <w:iCs/>
          <w:lang w:val="sq-AL" w:eastAsia="en-GB"/>
        </w:rPr>
        <w:t xml:space="preserve"> e nevojshme q</w:t>
      </w:r>
      <w:r w:rsidR="00917D85" w:rsidRPr="0045262E">
        <w:rPr>
          <w:i/>
          <w:iCs/>
          <w:lang w:val="sq-AL" w:eastAsia="en-GB"/>
        </w:rPr>
        <w:t>ë</w:t>
      </w:r>
      <w:r w:rsidRPr="0045262E">
        <w:rPr>
          <w:i/>
          <w:iCs/>
          <w:color w:val="941100"/>
          <w:lang w:val="sq-AL" w:eastAsia="en-GB"/>
        </w:rPr>
        <w:t xml:space="preserve"> </w:t>
      </w:r>
      <w:r w:rsidR="005039DB" w:rsidRPr="0045262E">
        <w:rPr>
          <w:i/>
          <w:iCs/>
          <w:lang w:val="sq-AL" w:eastAsia="en-GB"/>
        </w:rPr>
        <w:t>p</w:t>
      </w:r>
      <w:r w:rsidRPr="0045262E">
        <w:rPr>
          <w:i/>
          <w:iCs/>
          <w:lang w:val="sq-AL" w:eastAsia="en-GB"/>
        </w:rPr>
        <w:t>un</w:t>
      </w:r>
      <w:r w:rsidR="00917D85" w:rsidRPr="0045262E">
        <w:rPr>
          <w:i/>
          <w:iCs/>
          <w:lang w:val="sq-AL" w:eastAsia="en-GB"/>
        </w:rPr>
        <w:t>ë</w:t>
      </w:r>
      <w:r w:rsidRPr="0045262E">
        <w:rPr>
          <w:i/>
          <w:iCs/>
          <w:lang w:val="sq-AL" w:eastAsia="en-GB"/>
        </w:rPr>
        <w:t>dh</w:t>
      </w:r>
      <w:r w:rsidR="00917D85" w:rsidRPr="0045262E">
        <w:rPr>
          <w:i/>
          <w:iCs/>
          <w:lang w:val="sq-AL" w:eastAsia="en-GB"/>
        </w:rPr>
        <w:t>ë</w:t>
      </w:r>
      <w:r w:rsidRPr="0045262E">
        <w:rPr>
          <w:i/>
          <w:iCs/>
          <w:lang w:val="sq-AL" w:eastAsia="en-GB"/>
        </w:rPr>
        <w:t>n</w:t>
      </w:r>
      <w:r w:rsidR="00917D85" w:rsidRPr="0045262E">
        <w:rPr>
          <w:i/>
          <w:iCs/>
          <w:lang w:val="sq-AL" w:eastAsia="en-GB"/>
        </w:rPr>
        <w:t>ë</w:t>
      </w:r>
      <w:r w:rsidRPr="0045262E">
        <w:rPr>
          <w:i/>
          <w:iCs/>
          <w:lang w:val="sq-AL" w:eastAsia="en-GB"/>
        </w:rPr>
        <w:t>si</w:t>
      </w:r>
      <w:r w:rsidR="005039DB" w:rsidRPr="0045262E">
        <w:rPr>
          <w:i/>
          <w:iCs/>
          <w:lang w:val="sq-AL" w:eastAsia="en-GB"/>
        </w:rPr>
        <w:t>t</w:t>
      </w:r>
      <w:r w:rsidRPr="0045262E">
        <w:rPr>
          <w:i/>
          <w:iCs/>
          <w:lang w:val="sq-AL" w:eastAsia="en-GB"/>
        </w:rPr>
        <w:t xml:space="preserve"> t</w:t>
      </w:r>
      <w:r w:rsidR="00917D85" w:rsidRPr="0045262E">
        <w:rPr>
          <w:i/>
          <w:iCs/>
          <w:lang w:val="sq-AL" w:eastAsia="en-GB"/>
        </w:rPr>
        <w:t>ë</w:t>
      </w:r>
      <w:r w:rsidRPr="0045262E">
        <w:rPr>
          <w:i/>
          <w:iCs/>
          <w:lang w:val="sq-AL" w:eastAsia="en-GB"/>
        </w:rPr>
        <w:t xml:space="preserve"> promovoj</w:t>
      </w:r>
      <w:r w:rsidR="005039DB" w:rsidRPr="0045262E">
        <w:rPr>
          <w:i/>
          <w:iCs/>
          <w:lang w:val="sq-AL" w:eastAsia="en-GB"/>
        </w:rPr>
        <w:t>n</w:t>
      </w:r>
      <w:r w:rsidR="00917D85" w:rsidRPr="0045262E">
        <w:rPr>
          <w:i/>
          <w:iCs/>
          <w:lang w:val="sq-AL" w:eastAsia="en-GB"/>
        </w:rPr>
        <w:t>ë</w:t>
      </w:r>
      <w:r w:rsidRPr="0045262E">
        <w:rPr>
          <w:i/>
          <w:iCs/>
          <w:lang w:val="sq-AL" w:eastAsia="en-GB"/>
        </w:rPr>
        <w:t xml:space="preserve"> nj</w:t>
      </w:r>
      <w:r w:rsidR="00917D85" w:rsidRPr="0045262E">
        <w:rPr>
          <w:i/>
          <w:iCs/>
          <w:lang w:val="sq-AL" w:eastAsia="en-GB"/>
        </w:rPr>
        <w:t>ë</w:t>
      </w:r>
      <w:r w:rsidRPr="0045262E">
        <w:rPr>
          <w:i/>
          <w:iCs/>
          <w:lang w:val="sq-AL" w:eastAsia="en-GB"/>
        </w:rPr>
        <w:t xml:space="preserve"> mjedis</w:t>
      </w:r>
      <w:r w:rsidR="005039DB" w:rsidRPr="0045262E">
        <w:rPr>
          <w:i/>
          <w:iCs/>
          <w:lang w:val="sq-AL" w:eastAsia="en-GB"/>
        </w:rPr>
        <w:t xml:space="preserve"> t</w:t>
      </w:r>
      <w:r w:rsidR="00917D85" w:rsidRPr="0045262E">
        <w:rPr>
          <w:i/>
          <w:iCs/>
          <w:lang w:val="sq-AL" w:eastAsia="en-GB"/>
        </w:rPr>
        <w:t>ë</w:t>
      </w:r>
      <w:r w:rsidR="005039DB" w:rsidRPr="0045262E">
        <w:rPr>
          <w:i/>
          <w:iCs/>
          <w:lang w:val="sq-AL" w:eastAsia="en-GB"/>
        </w:rPr>
        <w:t xml:space="preserve"> sigurt</w:t>
      </w:r>
      <w:r w:rsidRPr="0045262E">
        <w:rPr>
          <w:i/>
          <w:iCs/>
          <w:lang w:val="sq-AL" w:eastAsia="en-GB"/>
        </w:rPr>
        <w:t xml:space="preserve"> pun</w:t>
      </w:r>
      <w:r w:rsidR="005039DB" w:rsidRPr="0045262E">
        <w:rPr>
          <w:i/>
          <w:iCs/>
          <w:lang w:val="sq-AL" w:eastAsia="en-GB"/>
        </w:rPr>
        <w:t>e p</w:t>
      </w:r>
      <w:r w:rsidR="00917D85" w:rsidRPr="0045262E">
        <w:rPr>
          <w:i/>
          <w:iCs/>
          <w:lang w:val="sq-AL" w:eastAsia="en-GB"/>
        </w:rPr>
        <w:t>ë</w:t>
      </w:r>
      <w:r w:rsidR="005039DB" w:rsidRPr="0045262E">
        <w:rPr>
          <w:i/>
          <w:iCs/>
          <w:lang w:val="sq-AL" w:eastAsia="en-GB"/>
        </w:rPr>
        <w:t>r punonj</w:t>
      </w:r>
      <w:r w:rsidR="00917D85" w:rsidRPr="0045262E">
        <w:rPr>
          <w:i/>
          <w:iCs/>
          <w:lang w:val="sq-AL" w:eastAsia="en-GB"/>
        </w:rPr>
        <w:t>ë</w:t>
      </w:r>
      <w:r w:rsidR="005039DB" w:rsidRPr="0045262E">
        <w:rPr>
          <w:i/>
          <w:iCs/>
          <w:lang w:val="sq-AL" w:eastAsia="en-GB"/>
        </w:rPr>
        <w:t>sit, ku inkurajohet diskutimi i problemeve dhe forcohen proceset e raportimit, në mënyrë që punonj</w:t>
      </w:r>
      <w:r w:rsidR="00917D85" w:rsidRPr="0045262E">
        <w:rPr>
          <w:i/>
          <w:iCs/>
          <w:lang w:val="sq-AL" w:eastAsia="en-GB"/>
        </w:rPr>
        <w:t>ë</w:t>
      </w:r>
      <w:r w:rsidR="005039DB" w:rsidRPr="0045262E">
        <w:rPr>
          <w:i/>
          <w:iCs/>
          <w:lang w:val="sq-AL" w:eastAsia="en-GB"/>
        </w:rPr>
        <w:t>sit t</w:t>
      </w:r>
      <w:r w:rsidR="00917D85" w:rsidRPr="0045262E">
        <w:rPr>
          <w:i/>
          <w:iCs/>
          <w:lang w:val="sq-AL" w:eastAsia="en-GB"/>
        </w:rPr>
        <w:t>ë</w:t>
      </w:r>
      <w:r w:rsidR="005039DB" w:rsidRPr="0045262E">
        <w:rPr>
          <w:i/>
          <w:iCs/>
          <w:lang w:val="sq-AL" w:eastAsia="en-GB"/>
        </w:rPr>
        <w:t xml:space="preserve"> jenë t</w:t>
      </w:r>
      <w:r w:rsidR="00917D85" w:rsidRPr="0045262E">
        <w:rPr>
          <w:i/>
          <w:iCs/>
          <w:lang w:val="sq-AL" w:eastAsia="en-GB"/>
        </w:rPr>
        <w:t>ë</w:t>
      </w:r>
      <w:r w:rsidR="005039DB" w:rsidRPr="0045262E">
        <w:rPr>
          <w:i/>
          <w:iCs/>
          <w:lang w:val="sq-AL" w:eastAsia="en-GB"/>
        </w:rPr>
        <w:t xml:space="preserve"> qartë se çfarë mund të raportohet dhe si.</w:t>
      </w:r>
    </w:p>
    <w:p w14:paraId="1FE08053" w14:textId="38C7FF67" w:rsidR="007F6668" w:rsidRPr="0045262E" w:rsidRDefault="007F6668" w:rsidP="008875DE">
      <w:pPr>
        <w:pStyle w:val="ColorfulList-Accent11"/>
        <w:numPr>
          <w:ilvl w:val="0"/>
          <w:numId w:val="17"/>
        </w:numPr>
        <w:jc w:val="both"/>
        <w:rPr>
          <w:rFonts w:asciiTheme="minorHAnsi" w:hAnsiTheme="minorHAnsi"/>
          <w:b/>
          <w:color w:val="941100"/>
          <w:lang w:val="sq-AL"/>
        </w:rPr>
      </w:pPr>
      <w:r w:rsidRPr="0045262E">
        <w:rPr>
          <w:rFonts w:asciiTheme="minorHAnsi" w:hAnsiTheme="minorHAnsi"/>
          <w:b/>
          <w:color w:val="941100"/>
          <w:lang w:val="sq-AL"/>
        </w:rPr>
        <w:t>Brendësia e fajit</w:t>
      </w:r>
      <w:r w:rsidR="00136ED9" w:rsidRPr="0045262E">
        <w:rPr>
          <w:rFonts w:asciiTheme="minorHAnsi" w:hAnsiTheme="minorHAnsi"/>
          <w:b/>
          <w:color w:val="941100"/>
          <w:lang w:val="sq-AL"/>
        </w:rPr>
        <w:t xml:space="preserve"> (turpi)</w:t>
      </w:r>
      <w:r w:rsidR="009B5D04" w:rsidRPr="0045262E">
        <w:rPr>
          <w:rFonts w:asciiTheme="minorHAnsi" w:hAnsiTheme="minorHAnsi"/>
          <w:b/>
          <w:color w:val="941100"/>
          <w:lang w:val="sq-AL"/>
        </w:rPr>
        <w:t xml:space="preserve"> nga viktima</w:t>
      </w:r>
      <w:r w:rsidR="00080C48" w:rsidRPr="0045262E">
        <w:rPr>
          <w:rFonts w:asciiTheme="minorHAnsi" w:hAnsiTheme="minorHAnsi"/>
          <w:b/>
          <w:color w:val="941100"/>
          <w:lang w:val="sq-AL"/>
        </w:rPr>
        <w:t xml:space="preserve"> e dhun</w:t>
      </w:r>
      <w:r w:rsidR="00917D85" w:rsidRPr="0045262E">
        <w:rPr>
          <w:rFonts w:asciiTheme="minorHAnsi" w:hAnsiTheme="minorHAnsi"/>
          <w:b/>
          <w:color w:val="941100"/>
          <w:lang w:val="sq-AL"/>
        </w:rPr>
        <w:t>ë</w:t>
      </w:r>
      <w:r w:rsidR="00080C48" w:rsidRPr="0045262E">
        <w:rPr>
          <w:rFonts w:asciiTheme="minorHAnsi" w:hAnsiTheme="minorHAnsi"/>
          <w:b/>
          <w:color w:val="941100"/>
          <w:lang w:val="sq-AL"/>
        </w:rPr>
        <w:t>s apo ngacmimit</w:t>
      </w:r>
    </w:p>
    <w:p w14:paraId="26356DBB" w14:textId="5A2C6EC9" w:rsidR="007F6668" w:rsidRPr="0045262E" w:rsidRDefault="00EA7450" w:rsidP="00694960">
      <w:pPr>
        <w:pStyle w:val="ColorfulList-Accent11"/>
        <w:spacing w:after="0"/>
        <w:ind w:left="0"/>
        <w:jc w:val="both"/>
        <w:rPr>
          <w:rFonts w:asciiTheme="minorHAnsi" w:hAnsiTheme="minorHAnsi"/>
          <w:bCs/>
          <w:lang w:val="sq-AL"/>
        </w:rPr>
      </w:pPr>
      <w:r w:rsidRPr="0045262E">
        <w:rPr>
          <w:rFonts w:asciiTheme="minorHAnsi" w:hAnsiTheme="minorHAnsi"/>
          <w:bCs/>
          <w:lang w:val="sq-AL"/>
        </w:rPr>
        <w:t>Gjetjet tregojn</w:t>
      </w:r>
      <w:r w:rsidR="00917D85" w:rsidRPr="0045262E">
        <w:rPr>
          <w:rFonts w:asciiTheme="minorHAnsi" w:hAnsiTheme="minorHAnsi"/>
          <w:bCs/>
          <w:lang w:val="sq-AL"/>
        </w:rPr>
        <w:t>ë</w:t>
      </w:r>
      <w:r w:rsidRPr="0045262E">
        <w:rPr>
          <w:rFonts w:asciiTheme="minorHAnsi" w:hAnsiTheme="minorHAnsi"/>
          <w:bCs/>
          <w:lang w:val="sq-AL"/>
        </w:rPr>
        <w:t xml:space="preserve"> se n</w:t>
      </w:r>
      <w:r w:rsidR="00917D85" w:rsidRPr="0045262E">
        <w:rPr>
          <w:rFonts w:asciiTheme="minorHAnsi" w:hAnsiTheme="minorHAnsi"/>
          <w:bCs/>
          <w:lang w:val="sq-AL"/>
        </w:rPr>
        <w:t>ë</w:t>
      </w:r>
      <w:r w:rsidRPr="0045262E">
        <w:rPr>
          <w:rFonts w:asciiTheme="minorHAnsi" w:hAnsiTheme="minorHAnsi"/>
          <w:bCs/>
          <w:lang w:val="sq-AL"/>
        </w:rPr>
        <w:t xml:space="preserve"> nj</w:t>
      </w:r>
      <w:r w:rsidR="00917D85" w:rsidRPr="0045262E">
        <w:rPr>
          <w:rFonts w:asciiTheme="minorHAnsi" w:hAnsiTheme="minorHAnsi"/>
          <w:bCs/>
          <w:lang w:val="sq-AL"/>
        </w:rPr>
        <w:t>ë</w:t>
      </w:r>
      <w:r w:rsidRPr="0045262E">
        <w:rPr>
          <w:rFonts w:asciiTheme="minorHAnsi" w:hAnsiTheme="minorHAnsi"/>
          <w:bCs/>
          <w:lang w:val="sq-AL"/>
        </w:rPr>
        <w:t xml:space="preserve"> pjes</w:t>
      </w:r>
      <w:r w:rsidR="00917D85" w:rsidRPr="0045262E">
        <w:rPr>
          <w:rFonts w:asciiTheme="minorHAnsi" w:hAnsiTheme="minorHAnsi"/>
          <w:bCs/>
          <w:lang w:val="sq-AL"/>
        </w:rPr>
        <w:t>ë</w:t>
      </w:r>
      <w:r w:rsidRPr="0045262E">
        <w:rPr>
          <w:rFonts w:asciiTheme="minorHAnsi" w:hAnsiTheme="minorHAnsi"/>
          <w:bCs/>
          <w:lang w:val="sq-AL"/>
        </w:rPr>
        <w:t xml:space="preserve"> t</w:t>
      </w:r>
      <w:r w:rsidR="00917D85" w:rsidRPr="0045262E">
        <w:rPr>
          <w:rFonts w:asciiTheme="minorHAnsi" w:hAnsiTheme="minorHAnsi"/>
          <w:bCs/>
          <w:lang w:val="sq-AL"/>
        </w:rPr>
        <w:t>ë</w:t>
      </w:r>
      <w:r w:rsidRPr="0045262E">
        <w:rPr>
          <w:rFonts w:asciiTheme="minorHAnsi" w:hAnsiTheme="minorHAnsi"/>
          <w:bCs/>
          <w:lang w:val="sq-AL"/>
        </w:rPr>
        <w:t xml:space="preserve"> madhe</w:t>
      </w:r>
      <w:r w:rsidR="00080C48" w:rsidRPr="0045262E">
        <w:rPr>
          <w:rFonts w:asciiTheme="minorHAnsi" w:hAnsiTheme="minorHAnsi"/>
          <w:bCs/>
          <w:lang w:val="sq-AL"/>
        </w:rPr>
        <w:t xml:space="preserve"> punonj</w:t>
      </w:r>
      <w:r w:rsidR="00917D85" w:rsidRPr="0045262E">
        <w:rPr>
          <w:rFonts w:asciiTheme="minorHAnsi" w:hAnsiTheme="minorHAnsi"/>
          <w:bCs/>
          <w:lang w:val="sq-AL"/>
        </w:rPr>
        <w:t>ë</w:t>
      </w:r>
      <w:r w:rsidR="00080C48" w:rsidRPr="0045262E">
        <w:rPr>
          <w:rFonts w:asciiTheme="minorHAnsi" w:hAnsiTheme="minorHAnsi"/>
          <w:bCs/>
          <w:lang w:val="sq-AL"/>
        </w:rPr>
        <w:t>set gra</w:t>
      </w:r>
      <w:r w:rsidRPr="0045262E">
        <w:rPr>
          <w:rFonts w:asciiTheme="minorHAnsi" w:hAnsiTheme="minorHAnsi"/>
          <w:bCs/>
          <w:lang w:val="sq-AL"/>
        </w:rPr>
        <w:t xml:space="preserve"> </w:t>
      </w:r>
      <w:r w:rsidR="007F6668" w:rsidRPr="0045262E">
        <w:rPr>
          <w:rFonts w:asciiTheme="minorHAnsi" w:hAnsiTheme="minorHAnsi"/>
          <w:bCs/>
          <w:lang w:val="sq-AL"/>
        </w:rPr>
        <w:t>nuk</w:t>
      </w:r>
      <w:r w:rsidR="00080C48" w:rsidRPr="0045262E">
        <w:rPr>
          <w:rFonts w:asciiTheme="minorHAnsi" w:hAnsiTheme="minorHAnsi"/>
          <w:bCs/>
          <w:lang w:val="sq-AL"/>
        </w:rPr>
        <w:t xml:space="preserve"> i</w:t>
      </w:r>
      <w:r w:rsidR="007F6668" w:rsidRPr="0045262E">
        <w:rPr>
          <w:rFonts w:asciiTheme="minorHAnsi" w:hAnsiTheme="minorHAnsi"/>
          <w:bCs/>
          <w:lang w:val="sq-AL"/>
        </w:rPr>
        <w:t xml:space="preserve"> raport</w:t>
      </w:r>
      <w:r w:rsidR="00136ED9" w:rsidRPr="0045262E">
        <w:rPr>
          <w:rFonts w:asciiTheme="minorHAnsi" w:hAnsiTheme="minorHAnsi"/>
          <w:bCs/>
          <w:lang w:val="sq-AL"/>
        </w:rPr>
        <w:t>ojn</w:t>
      </w:r>
      <w:r w:rsidR="00917D85" w:rsidRPr="0045262E">
        <w:rPr>
          <w:rFonts w:asciiTheme="minorHAnsi" w:hAnsiTheme="minorHAnsi"/>
          <w:bCs/>
          <w:lang w:val="sq-AL"/>
        </w:rPr>
        <w:t>ë</w:t>
      </w:r>
      <w:r w:rsidR="00136ED9" w:rsidRPr="0045262E">
        <w:rPr>
          <w:rFonts w:asciiTheme="minorHAnsi" w:hAnsiTheme="minorHAnsi"/>
          <w:bCs/>
          <w:lang w:val="sq-AL"/>
        </w:rPr>
        <w:t xml:space="preserve"> </w:t>
      </w:r>
      <w:r w:rsidR="007F6668" w:rsidRPr="0045262E">
        <w:rPr>
          <w:rFonts w:asciiTheme="minorHAnsi" w:hAnsiTheme="minorHAnsi"/>
          <w:bCs/>
          <w:lang w:val="sq-AL"/>
        </w:rPr>
        <w:t>incident</w:t>
      </w:r>
      <w:r w:rsidR="00136ED9" w:rsidRPr="0045262E">
        <w:rPr>
          <w:rFonts w:asciiTheme="minorHAnsi" w:hAnsiTheme="minorHAnsi"/>
          <w:bCs/>
          <w:lang w:val="sq-AL"/>
        </w:rPr>
        <w:t>e</w:t>
      </w:r>
      <w:r w:rsidR="00080C48" w:rsidRPr="0045262E">
        <w:rPr>
          <w:rFonts w:asciiTheme="minorHAnsi" w:hAnsiTheme="minorHAnsi"/>
          <w:bCs/>
          <w:lang w:val="sq-AL"/>
        </w:rPr>
        <w:t>t</w:t>
      </w:r>
      <w:r w:rsidR="007F6668" w:rsidRPr="0045262E">
        <w:rPr>
          <w:rFonts w:asciiTheme="minorHAnsi" w:hAnsiTheme="minorHAnsi"/>
          <w:bCs/>
          <w:lang w:val="sq-AL"/>
        </w:rPr>
        <w:t xml:space="preserve"> </w:t>
      </w:r>
      <w:r w:rsidR="00080C48" w:rsidRPr="0045262E">
        <w:rPr>
          <w:rFonts w:asciiTheme="minorHAnsi" w:hAnsiTheme="minorHAnsi"/>
          <w:bCs/>
          <w:lang w:val="sq-AL"/>
        </w:rPr>
        <w:t>e</w:t>
      </w:r>
      <w:r w:rsidR="007F6668" w:rsidRPr="0045262E">
        <w:rPr>
          <w:rFonts w:asciiTheme="minorHAnsi" w:hAnsiTheme="minorHAnsi"/>
          <w:bCs/>
          <w:lang w:val="sq-AL"/>
        </w:rPr>
        <w:t xml:space="preserve"> ngacmimit</w:t>
      </w:r>
      <w:r w:rsidR="00080C48" w:rsidRPr="0045262E">
        <w:rPr>
          <w:rFonts w:asciiTheme="minorHAnsi" w:hAnsiTheme="minorHAnsi"/>
          <w:bCs/>
          <w:lang w:val="sq-AL"/>
        </w:rPr>
        <w:t xml:space="preserve"> (veçan</w:t>
      </w:r>
      <w:r w:rsidR="00917D85" w:rsidRPr="0045262E">
        <w:rPr>
          <w:rFonts w:asciiTheme="minorHAnsi" w:hAnsiTheme="minorHAnsi"/>
          <w:bCs/>
          <w:lang w:val="sq-AL"/>
        </w:rPr>
        <w:t>ë</w:t>
      </w:r>
      <w:r w:rsidR="00080C48" w:rsidRPr="0045262E">
        <w:rPr>
          <w:rFonts w:asciiTheme="minorHAnsi" w:hAnsiTheme="minorHAnsi"/>
          <w:bCs/>
          <w:lang w:val="sq-AL"/>
        </w:rPr>
        <w:t>risht ato me karakter seksual)</w:t>
      </w:r>
      <w:r w:rsidR="007F6668" w:rsidRPr="0045262E">
        <w:rPr>
          <w:rFonts w:asciiTheme="minorHAnsi" w:hAnsiTheme="minorHAnsi"/>
          <w:bCs/>
          <w:lang w:val="sq-AL"/>
        </w:rPr>
        <w:t xml:space="preserve"> sepse mendo</w:t>
      </w:r>
      <w:r w:rsidR="00080C48" w:rsidRPr="0045262E">
        <w:rPr>
          <w:rFonts w:asciiTheme="minorHAnsi" w:hAnsiTheme="minorHAnsi"/>
          <w:bCs/>
          <w:lang w:val="sq-AL"/>
        </w:rPr>
        <w:t>jn</w:t>
      </w:r>
      <w:r w:rsidR="00917D85" w:rsidRPr="0045262E">
        <w:rPr>
          <w:rFonts w:asciiTheme="minorHAnsi" w:hAnsiTheme="minorHAnsi"/>
          <w:bCs/>
          <w:lang w:val="sq-AL"/>
        </w:rPr>
        <w:t>ë</w:t>
      </w:r>
      <w:r w:rsidR="007F6668" w:rsidRPr="0045262E">
        <w:rPr>
          <w:rFonts w:asciiTheme="minorHAnsi" w:hAnsiTheme="minorHAnsi"/>
          <w:bCs/>
          <w:lang w:val="sq-AL"/>
        </w:rPr>
        <w:t xml:space="preserve"> se nuk do t</w:t>
      </w:r>
      <w:r w:rsidR="00917D85" w:rsidRPr="0045262E">
        <w:rPr>
          <w:rFonts w:asciiTheme="minorHAnsi" w:hAnsiTheme="minorHAnsi"/>
          <w:bCs/>
          <w:lang w:val="sq-AL"/>
        </w:rPr>
        <w:t>ë</w:t>
      </w:r>
      <w:r w:rsidR="007F6668" w:rsidRPr="0045262E">
        <w:rPr>
          <w:rFonts w:asciiTheme="minorHAnsi" w:hAnsiTheme="minorHAnsi"/>
          <w:bCs/>
          <w:lang w:val="sq-AL"/>
        </w:rPr>
        <w:t xml:space="preserve"> </w:t>
      </w:r>
      <w:r w:rsidR="00B8194E" w:rsidRPr="0045262E">
        <w:rPr>
          <w:rFonts w:asciiTheme="minorHAnsi" w:hAnsiTheme="minorHAnsi"/>
          <w:bCs/>
          <w:lang w:val="sq-AL"/>
        </w:rPr>
        <w:t>besoheshin dhe se “gishti</w:t>
      </w:r>
      <w:r w:rsidRPr="0045262E">
        <w:rPr>
          <w:rFonts w:asciiTheme="minorHAnsi" w:hAnsiTheme="minorHAnsi"/>
          <w:bCs/>
          <w:lang w:val="sq-AL"/>
        </w:rPr>
        <w:t xml:space="preserve"> i fajit”</w:t>
      </w:r>
      <w:r w:rsidR="00B8194E" w:rsidRPr="0045262E">
        <w:rPr>
          <w:rFonts w:asciiTheme="minorHAnsi" w:hAnsiTheme="minorHAnsi"/>
          <w:bCs/>
          <w:lang w:val="sq-AL"/>
        </w:rPr>
        <w:t xml:space="preserve"> do t</w:t>
      </w:r>
      <w:r w:rsidR="00917D85" w:rsidRPr="0045262E">
        <w:rPr>
          <w:rFonts w:asciiTheme="minorHAnsi" w:hAnsiTheme="minorHAnsi"/>
          <w:bCs/>
          <w:lang w:val="sq-AL"/>
        </w:rPr>
        <w:t>ë</w:t>
      </w:r>
      <w:r w:rsidR="00B8194E" w:rsidRPr="0045262E">
        <w:rPr>
          <w:rFonts w:asciiTheme="minorHAnsi" w:hAnsiTheme="minorHAnsi"/>
          <w:bCs/>
          <w:lang w:val="sq-AL"/>
        </w:rPr>
        <w:t xml:space="preserve"> kthehej drejt tyre</w:t>
      </w:r>
      <w:r w:rsidR="007F6668" w:rsidRPr="0045262E">
        <w:rPr>
          <w:rFonts w:asciiTheme="minorHAnsi" w:hAnsiTheme="minorHAnsi"/>
          <w:bCs/>
          <w:lang w:val="sq-AL"/>
        </w:rPr>
        <w:t xml:space="preserve">. </w:t>
      </w:r>
      <w:r w:rsidRPr="0045262E">
        <w:rPr>
          <w:rFonts w:asciiTheme="minorHAnsi" w:hAnsiTheme="minorHAnsi"/>
          <w:bCs/>
          <w:lang w:val="sq-AL"/>
        </w:rPr>
        <w:t xml:space="preserve">Kjo </w:t>
      </w:r>
      <w:r w:rsidR="00917D85" w:rsidRPr="0045262E">
        <w:rPr>
          <w:rFonts w:asciiTheme="minorHAnsi" w:hAnsiTheme="minorHAnsi"/>
          <w:bCs/>
          <w:lang w:val="sq-AL"/>
        </w:rPr>
        <w:t>ë</w:t>
      </w:r>
      <w:r w:rsidRPr="0045262E">
        <w:rPr>
          <w:rFonts w:asciiTheme="minorHAnsi" w:hAnsiTheme="minorHAnsi"/>
          <w:bCs/>
          <w:lang w:val="sq-AL"/>
        </w:rPr>
        <w:t>sht</w:t>
      </w:r>
      <w:r w:rsidR="00917D85" w:rsidRPr="0045262E">
        <w:rPr>
          <w:rFonts w:asciiTheme="minorHAnsi" w:hAnsiTheme="minorHAnsi"/>
          <w:bCs/>
          <w:lang w:val="sq-AL"/>
        </w:rPr>
        <w:t>ë</w:t>
      </w:r>
      <w:r w:rsidRPr="0045262E">
        <w:rPr>
          <w:rFonts w:asciiTheme="minorHAnsi" w:hAnsiTheme="minorHAnsi"/>
          <w:bCs/>
          <w:lang w:val="sq-AL"/>
        </w:rPr>
        <w:t xml:space="preserve"> dukuria</w:t>
      </w:r>
      <w:r w:rsidR="007C182B" w:rsidRPr="0045262E">
        <w:rPr>
          <w:rFonts w:asciiTheme="minorHAnsi" w:hAnsiTheme="minorHAnsi"/>
          <w:bCs/>
          <w:lang w:val="sq-AL"/>
        </w:rPr>
        <w:t xml:space="preserve"> e </w:t>
      </w:r>
      <w:r w:rsidR="007F6668" w:rsidRPr="0045262E">
        <w:rPr>
          <w:rFonts w:asciiTheme="minorHAnsi" w:hAnsiTheme="minorHAnsi"/>
          <w:bCs/>
          <w:lang w:val="sq-AL"/>
        </w:rPr>
        <w:t>“</w:t>
      </w:r>
      <w:r w:rsidR="007C182B" w:rsidRPr="0045262E">
        <w:rPr>
          <w:rFonts w:asciiTheme="minorHAnsi" w:hAnsiTheme="minorHAnsi"/>
          <w:bCs/>
          <w:i/>
          <w:iCs/>
          <w:lang w:val="sq-AL"/>
        </w:rPr>
        <w:t>f</w:t>
      </w:r>
      <w:r w:rsidR="007F6668" w:rsidRPr="0045262E">
        <w:rPr>
          <w:rFonts w:asciiTheme="minorHAnsi" w:hAnsiTheme="minorHAnsi"/>
          <w:bCs/>
          <w:i/>
          <w:iCs/>
          <w:lang w:val="sq-AL"/>
        </w:rPr>
        <w:t>ajësimi</w:t>
      </w:r>
      <w:r w:rsidR="007C182B" w:rsidRPr="0045262E">
        <w:rPr>
          <w:rFonts w:asciiTheme="minorHAnsi" w:hAnsiTheme="minorHAnsi"/>
          <w:bCs/>
          <w:i/>
          <w:iCs/>
          <w:lang w:val="sq-AL"/>
        </w:rPr>
        <w:t>t</w:t>
      </w:r>
      <w:r w:rsidR="007F6668" w:rsidRPr="0045262E">
        <w:rPr>
          <w:rFonts w:asciiTheme="minorHAnsi" w:hAnsiTheme="minorHAnsi"/>
          <w:bCs/>
          <w:i/>
          <w:iCs/>
          <w:lang w:val="sq-AL"/>
        </w:rPr>
        <w:t xml:space="preserve"> </w:t>
      </w:r>
      <w:r w:rsidR="007C182B" w:rsidRPr="0045262E">
        <w:rPr>
          <w:rFonts w:asciiTheme="minorHAnsi" w:hAnsiTheme="minorHAnsi"/>
          <w:bCs/>
          <w:i/>
          <w:iCs/>
          <w:lang w:val="sq-AL"/>
        </w:rPr>
        <w:t>t</w:t>
      </w:r>
      <w:r w:rsidR="00917D85" w:rsidRPr="0045262E">
        <w:rPr>
          <w:rFonts w:asciiTheme="minorHAnsi" w:hAnsiTheme="minorHAnsi"/>
          <w:bCs/>
          <w:i/>
          <w:iCs/>
          <w:lang w:val="sq-AL"/>
        </w:rPr>
        <w:t>ë</w:t>
      </w:r>
      <w:r w:rsidR="007F6668" w:rsidRPr="0045262E">
        <w:rPr>
          <w:rFonts w:asciiTheme="minorHAnsi" w:hAnsiTheme="minorHAnsi"/>
          <w:bCs/>
          <w:i/>
          <w:iCs/>
          <w:lang w:val="sq-AL"/>
        </w:rPr>
        <w:t xml:space="preserve"> viktim</w:t>
      </w:r>
      <w:r w:rsidR="00917D85" w:rsidRPr="0045262E">
        <w:rPr>
          <w:rFonts w:asciiTheme="minorHAnsi" w:hAnsiTheme="minorHAnsi"/>
          <w:bCs/>
          <w:i/>
          <w:iCs/>
          <w:lang w:val="sq-AL"/>
        </w:rPr>
        <w:t>ë</w:t>
      </w:r>
      <w:r w:rsidR="00B8194E" w:rsidRPr="0045262E">
        <w:rPr>
          <w:rFonts w:asciiTheme="minorHAnsi" w:hAnsiTheme="minorHAnsi"/>
          <w:bCs/>
          <w:i/>
          <w:iCs/>
          <w:lang w:val="sq-AL"/>
        </w:rPr>
        <w:t>s</w:t>
      </w:r>
      <w:r w:rsidR="007F6668" w:rsidRPr="0045262E">
        <w:rPr>
          <w:rFonts w:asciiTheme="minorHAnsi" w:hAnsiTheme="minorHAnsi"/>
          <w:bCs/>
          <w:lang w:val="sq-AL"/>
        </w:rPr>
        <w:t>”</w:t>
      </w:r>
      <w:r w:rsidR="007C182B" w:rsidRPr="0045262E">
        <w:rPr>
          <w:rFonts w:asciiTheme="minorHAnsi" w:hAnsiTheme="minorHAnsi"/>
          <w:bCs/>
          <w:lang w:val="sq-AL"/>
        </w:rPr>
        <w:t xml:space="preserve"> </w:t>
      </w:r>
      <w:r w:rsidRPr="0045262E">
        <w:rPr>
          <w:rFonts w:asciiTheme="minorHAnsi" w:hAnsiTheme="minorHAnsi"/>
          <w:bCs/>
          <w:lang w:val="sq-AL"/>
        </w:rPr>
        <w:t>q</w:t>
      </w:r>
      <w:r w:rsidR="00917D85" w:rsidRPr="0045262E">
        <w:rPr>
          <w:rFonts w:asciiTheme="minorHAnsi" w:hAnsiTheme="minorHAnsi"/>
          <w:bCs/>
          <w:lang w:val="sq-AL"/>
        </w:rPr>
        <w:t>ë</w:t>
      </w:r>
      <w:r w:rsidRPr="0045262E">
        <w:rPr>
          <w:rFonts w:asciiTheme="minorHAnsi" w:hAnsiTheme="minorHAnsi"/>
          <w:bCs/>
          <w:lang w:val="sq-AL"/>
        </w:rPr>
        <w:t xml:space="preserve"> e</w:t>
      </w:r>
      <w:r w:rsidR="00A803BF" w:rsidRPr="0045262E">
        <w:rPr>
          <w:rFonts w:asciiTheme="minorHAnsi" w:hAnsiTheme="minorHAnsi"/>
          <w:bCs/>
          <w:lang w:val="sq-AL"/>
        </w:rPr>
        <w:t xml:space="preserve"> fokuson ç</w:t>
      </w:r>
      <w:r w:rsidR="00917D85" w:rsidRPr="0045262E">
        <w:rPr>
          <w:rFonts w:asciiTheme="minorHAnsi" w:hAnsiTheme="minorHAnsi"/>
          <w:bCs/>
          <w:lang w:val="sq-AL"/>
        </w:rPr>
        <w:t>ë</w:t>
      </w:r>
      <w:r w:rsidR="00A803BF" w:rsidRPr="0045262E">
        <w:rPr>
          <w:rFonts w:asciiTheme="minorHAnsi" w:hAnsiTheme="minorHAnsi"/>
          <w:bCs/>
          <w:lang w:val="sq-AL"/>
        </w:rPr>
        <w:t>shtjen tek viktima</w:t>
      </w:r>
      <w:r w:rsidR="00B8194E" w:rsidRPr="0045262E">
        <w:rPr>
          <w:rFonts w:asciiTheme="minorHAnsi" w:hAnsiTheme="minorHAnsi"/>
          <w:bCs/>
          <w:lang w:val="sq-AL"/>
        </w:rPr>
        <w:t xml:space="preserve"> e dhun</w:t>
      </w:r>
      <w:r w:rsidR="00917D85" w:rsidRPr="0045262E">
        <w:rPr>
          <w:rFonts w:asciiTheme="minorHAnsi" w:hAnsiTheme="minorHAnsi"/>
          <w:bCs/>
          <w:lang w:val="sq-AL"/>
        </w:rPr>
        <w:t>ë</w:t>
      </w:r>
      <w:r w:rsidR="00B8194E" w:rsidRPr="0045262E">
        <w:rPr>
          <w:rFonts w:asciiTheme="minorHAnsi" w:hAnsiTheme="minorHAnsi"/>
          <w:bCs/>
          <w:lang w:val="sq-AL"/>
        </w:rPr>
        <w:t>s</w:t>
      </w:r>
      <w:r w:rsidRPr="0045262E">
        <w:rPr>
          <w:rFonts w:asciiTheme="minorHAnsi" w:hAnsiTheme="minorHAnsi"/>
          <w:bCs/>
          <w:lang w:val="sq-AL"/>
        </w:rPr>
        <w:t xml:space="preserve"> apo ngacmimit duke u p</w:t>
      </w:r>
      <w:r w:rsidR="00917D85" w:rsidRPr="0045262E">
        <w:rPr>
          <w:rFonts w:asciiTheme="minorHAnsi" w:hAnsiTheme="minorHAnsi"/>
          <w:bCs/>
          <w:lang w:val="sq-AL"/>
        </w:rPr>
        <w:t>ë</w:t>
      </w:r>
      <w:r w:rsidRPr="0045262E">
        <w:rPr>
          <w:rFonts w:asciiTheme="minorHAnsi" w:hAnsiTheme="minorHAnsi"/>
          <w:bCs/>
          <w:lang w:val="sq-AL"/>
        </w:rPr>
        <w:t>rpjekur t</w:t>
      </w:r>
      <w:r w:rsidR="00917D85" w:rsidRPr="0045262E">
        <w:rPr>
          <w:rFonts w:asciiTheme="minorHAnsi" w:hAnsiTheme="minorHAnsi"/>
          <w:bCs/>
          <w:lang w:val="sq-AL"/>
        </w:rPr>
        <w:t>ë</w:t>
      </w:r>
      <w:r w:rsidRPr="0045262E">
        <w:rPr>
          <w:rFonts w:asciiTheme="minorHAnsi" w:hAnsiTheme="minorHAnsi"/>
          <w:bCs/>
          <w:lang w:val="sq-AL"/>
        </w:rPr>
        <w:t xml:space="preserve"> gjej</w:t>
      </w:r>
      <w:r w:rsidR="00917D85" w:rsidRPr="0045262E">
        <w:rPr>
          <w:rFonts w:asciiTheme="minorHAnsi" w:hAnsiTheme="minorHAnsi"/>
          <w:bCs/>
          <w:lang w:val="sq-AL"/>
        </w:rPr>
        <w:t>ë</w:t>
      </w:r>
      <w:r w:rsidRPr="0045262E">
        <w:rPr>
          <w:rFonts w:asciiTheme="minorHAnsi" w:hAnsiTheme="minorHAnsi"/>
          <w:bCs/>
          <w:lang w:val="sq-AL"/>
        </w:rPr>
        <w:t xml:space="preserve"> tek viktima arsyet dhe pse-t</w:t>
      </w:r>
      <w:r w:rsidR="00917D85" w:rsidRPr="0045262E">
        <w:rPr>
          <w:rFonts w:asciiTheme="minorHAnsi" w:hAnsiTheme="minorHAnsi"/>
          <w:bCs/>
          <w:lang w:val="sq-AL"/>
        </w:rPr>
        <w:t>ë</w:t>
      </w:r>
      <w:r w:rsidRPr="0045262E">
        <w:rPr>
          <w:rFonts w:asciiTheme="minorHAnsi" w:hAnsiTheme="minorHAnsi"/>
          <w:bCs/>
          <w:lang w:val="sq-AL"/>
        </w:rPr>
        <w:t xml:space="preserve"> </w:t>
      </w:r>
      <w:r w:rsidR="007F6668" w:rsidRPr="0045262E">
        <w:rPr>
          <w:rFonts w:asciiTheme="minorHAnsi" w:hAnsiTheme="minorHAnsi"/>
          <w:bCs/>
          <w:lang w:val="sq-AL"/>
        </w:rPr>
        <w:t>duke</w:t>
      </w:r>
      <w:r w:rsidR="00A803BF" w:rsidRPr="0045262E">
        <w:rPr>
          <w:rFonts w:asciiTheme="minorHAnsi" w:hAnsiTheme="minorHAnsi"/>
          <w:bCs/>
          <w:lang w:val="sq-AL"/>
        </w:rPr>
        <w:t xml:space="preserve"> </w:t>
      </w:r>
      <w:r w:rsidRPr="0045262E">
        <w:rPr>
          <w:rFonts w:asciiTheme="minorHAnsi" w:hAnsiTheme="minorHAnsi"/>
          <w:bCs/>
          <w:lang w:val="sq-AL"/>
        </w:rPr>
        <w:t>zhveshur</w:t>
      </w:r>
      <w:r w:rsidR="00A803BF" w:rsidRPr="0045262E">
        <w:rPr>
          <w:rFonts w:asciiTheme="minorHAnsi" w:hAnsiTheme="minorHAnsi"/>
          <w:bCs/>
          <w:lang w:val="sq-AL"/>
        </w:rPr>
        <w:t xml:space="preserve"> </w:t>
      </w:r>
      <w:r w:rsidRPr="0045262E">
        <w:rPr>
          <w:rFonts w:asciiTheme="minorHAnsi" w:hAnsiTheme="minorHAnsi"/>
          <w:bCs/>
          <w:lang w:val="sq-AL"/>
        </w:rPr>
        <w:lastRenderedPageBreak/>
        <w:t>dhunuesin</w:t>
      </w:r>
      <w:r w:rsidR="00B8194E" w:rsidRPr="0045262E">
        <w:rPr>
          <w:rFonts w:asciiTheme="minorHAnsi" w:hAnsiTheme="minorHAnsi"/>
          <w:bCs/>
          <w:lang w:val="sq-AL"/>
        </w:rPr>
        <w:t xml:space="preserve"> </w:t>
      </w:r>
      <w:r w:rsidRPr="0045262E">
        <w:rPr>
          <w:rFonts w:asciiTheme="minorHAnsi" w:hAnsiTheme="minorHAnsi"/>
          <w:bCs/>
          <w:lang w:val="sq-AL"/>
        </w:rPr>
        <w:t xml:space="preserve">nga </w:t>
      </w:r>
      <w:r w:rsidR="00A803BF" w:rsidRPr="0045262E">
        <w:rPr>
          <w:rFonts w:asciiTheme="minorHAnsi" w:hAnsiTheme="minorHAnsi"/>
          <w:bCs/>
          <w:lang w:val="sq-AL"/>
        </w:rPr>
        <w:t>p</w:t>
      </w:r>
      <w:r w:rsidR="00917D85" w:rsidRPr="0045262E">
        <w:rPr>
          <w:rFonts w:asciiTheme="minorHAnsi" w:hAnsiTheme="minorHAnsi"/>
          <w:bCs/>
          <w:lang w:val="sq-AL"/>
        </w:rPr>
        <w:t>ë</w:t>
      </w:r>
      <w:r w:rsidR="00A803BF" w:rsidRPr="0045262E">
        <w:rPr>
          <w:rFonts w:asciiTheme="minorHAnsi" w:hAnsiTheme="minorHAnsi"/>
          <w:bCs/>
          <w:lang w:val="sq-AL"/>
        </w:rPr>
        <w:t>rgjegj</w:t>
      </w:r>
      <w:r w:rsidR="00917D85" w:rsidRPr="0045262E">
        <w:rPr>
          <w:rFonts w:asciiTheme="minorHAnsi" w:hAnsiTheme="minorHAnsi"/>
          <w:bCs/>
          <w:lang w:val="sq-AL"/>
        </w:rPr>
        <w:t>ë</w:t>
      </w:r>
      <w:r w:rsidR="00A803BF" w:rsidRPr="0045262E">
        <w:rPr>
          <w:rFonts w:asciiTheme="minorHAnsi" w:hAnsiTheme="minorHAnsi"/>
          <w:bCs/>
          <w:lang w:val="sq-AL"/>
        </w:rPr>
        <w:t>si</w:t>
      </w:r>
      <w:r w:rsidRPr="0045262E">
        <w:rPr>
          <w:rFonts w:asciiTheme="minorHAnsi" w:hAnsiTheme="minorHAnsi"/>
          <w:bCs/>
          <w:lang w:val="sq-AL"/>
        </w:rPr>
        <w:t>t</w:t>
      </w:r>
      <w:r w:rsidR="00917D85" w:rsidRPr="0045262E">
        <w:rPr>
          <w:rFonts w:asciiTheme="minorHAnsi" w:hAnsiTheme="minorHAnsi"/>
          <w:bCs/>
          <w:lang w:val="sq-AL"/>
        </w:rPr>
        <w:t>ë</w:t>
      </w:r>
      <w:r w:rsidR="00A803BF" w:rsidRPr="0045262E">
        <w:rPr>
          <w:rFonts w:asciiTheme="minorHAnsi" w:hAnsiTheme="minorHAnsi"/>
          <w:bCs/>
          <w:lang w:val="sq-AL"/>
        </w:rPr>
        <w:t xml:space="preserve"> </w:t>
      </w:r>
      <w:r w:rsidRPr="0045262E">
        <w:rPr>
          <w:rFonts w:asciiTheme="minorHAnsi" w:hAnsiTheme="minorHAnsi"/>
          <w:bCs/>
          <w:lang w:val="sq-AL"/>
        </w:rPr>
        <w:t>apo llogaridh</w:t>
      </w:r>
      <w:r w:rsidR="00917D85" w:rsidRPr="0045262E">
        <w:rPr>
          <w:rFonts w:asciiTheme="minorHAnsi" w:hAnsiTheme="minorHAnsi"/>
          <w:bCs/>
          <w:lang w:val="sq-AL"/>
        </w:rPr>
        <w:t>ë</w:t>
      </w:r>
      <w:r w:rsidRPr="0045262E">
        <w:rPr>
          <w:rFonts w:asciiTheme="minorHAnsi" w:hAnsiTheme="minorHAnsi"/>
          <w:bCs/>
          <w:lang w:val="sq-AL"/>
        </w:rPr>
        <w:t>nia</w:t>
      </w:r>
      <w:r w:rsidR="00B8194E" w:rsidRPr="0045262E">
        <w:rPr>
          <w:rFonts w:asciiTheme="minorHAnsi" w:hAnsiTheme="minorHAnsi"/>
          <w:bCs/>
          <w:lang w:val="sq-AL"/>
        </w:rPr>
        <w:t xml:space="preserve"> p</w:t>
      </w:r>
      <w:r w:rsidR="00917D85" w:rsidRPr="0045262E">
        <w:rPr>
          <w:rFonts w:asciiTheme="minorHAnsi" w:hAnsiTheme="minorHAnsi"/>
          <w:bCs/>
          <w:lang w:val="sq-AL"/>
        </w:rPr>
        <w:t>ë</w:t>
      </w:r>
      <w:r w:rsidR="00B8194E" w:rsidRPr="0045262E">
        <w:rPr>
          <w:rFonts w:asciiTheme="minorHAnsi" w:hAnsiTheme="minorHAnsi"/>
          <w:bCs/>
          <w:lang w:val="sq-AL"/>
        </w:rPr>
        <w:t>r incidenti</w:t>
      </w:r>
      <w:r w:rsidRPr="0045262E">
        <w:rPr>
          <w:rFonts w:asciiTheme="minorHAnsi" w:hAnsiTheme="minorHAnsi"/>
          <w:bCs/>
          <w:lang w:val="sq-AL"/>
        </w:rPr>
        <w:t>n</w:t>
      </w:r>
      <w:r w:rsidR="00A803BF" w:rsidRPr="0045262E">
        <w:rPr>
          <w:rFonts w:asciiTheme="minorHAnsi" w:hAnsiTheme="minorHAnsi"/>
          <w:bCs/>
          <w:lang w:val="sq-AL"/>
        </w:rPr>
        <w:t>. Kjo</w:t>
      </w:r>
      <w:r w:rsidRPr="0045262E">
        <w:rPr>
          <w:rFonts w:asciiTheme="minorHAnsi" w:hAnsiTheme="minorHAnsi"/>
          <w:bCs/>
          <w:lang w:val="sq-AL"/>
        </w:rPr>
        <w:t>,</w:t>
      </w:r>
      <w:r w:rsidR="00B8194E" w:rsidRPr="0045262E">
        <w:rPr>
          <w:rFonts w:asciiTheme="minorHAnsi" w:hAnsiTheme="minorHAnsi"/>
          <w:bCs/>
          <w:lang w:val="sq-AL"/>
        </w:rPr>
        <w:t xml:space="preserve"> </w:t>
      </w:r>
      <w:r w:rsidRPr="0045262E">
        <w:rPr>
          <w:rFonts w:asciiTheme="minorHAnsi" w:hAnsiTheme="minorHAnsi"/>
          <w:bCs/>
          <w:lang w:val="sq-AL"/>
        </w:rPr>
        <w:t>p</w:t>
      </w:r>
      <w:r w:rsidR="00917D85" w:rsidRPr="0045262E">
        <w:rPr>
          <w:rFonts w:asciiTheme="minorHAnsi" w:hAnsiTheme="minorHAnsi"/>
          <w:bCs/>
          <w:lang w:val="sq-AL"/>
        </w:rPr>
        <w:t>ë</w:t>
      </w:r>
      <w:r w:rsidRPr="0045262E">
        <w:rPr>
          <w:rFonts w:asciiTheme="minorHAnsi" w:hAnsiTheme="minorHAnsi"/>
          <w:bCs/>
          <w:lang w:val="sq-AL"/>
        </w:rPr>
        <w:t>r rrjedhoj</w:t>
      </w:r>
      <w:r w:rsidR="00917D85" w:rsidRPr="0045262E">
        <w:rPr>
          <w:rFonts w:asciiTheme="minorHAnsi" w:hAnsiTheme="minorHAnsi"/>
          <w:bCs/>
          <w:lang w:val="sq-AL"/>
        </w:rPr>
        <w:t>ë</w:t>
      </w:r>
      <w:r w:rsidRPr="0045262E">
        <w:rPr>
          <w:rFonts w:asciiTheme="minorHAnsi" w:hAnsiTheme="minorHAnsi"/>
          <w:bCs/>
          <w:lang w:val="sq-AL"/>
        </w:rPr>
        <w:t>,</w:t>
      </w:r>
      <w:r w:rsidR="00A803BF" w:rsidRPr="0045262E">
        <w:rPr>
          <w:rFonts w:asciiTheme="minorHAnsi" w:hAnsiTheme="minorHAnsi"/>
          <w:bCs/>
          <w:lang w:val="sq-AL"/>
        </w:rPr>
        <w:t xml:space="preserve"> i</w:t>
      </w:r>
      <w:r w:rsidR="007F6668" w:rsidRPr="0045262E">
        <w:rPr>
          <w:rFonts w:asciiTheme="minorHAnsi" w:hAnsiTheme="minorHAnsi"/>
          <w:bCs/>
          <w:lang w:val="sq-AL"/>
        </w:rPr>
        <w:t xml:space="preserve"> dekuraj</w:t>
      </w:r>
      <w:r w:rsidR="00B8194E" w:rsidRPr="0045262E">
        <w:rPr>
          <w:rFonts w:asciiTheme="minorHAnsi" w:hAnsiTheme="minorHAnsi"/>
          <w:bCs/>
          <w:lang w:val="sq-AL"/>
        </w:rPr>
        <w:t>on viktima</w:t>
      </w:r>
      <w:r w:rsidRPr="0045262E">
        <w:rPr>
          <w:rFonts w:asciiTheme="minorHAnsi" w:hAnsiTheme="minorHAnsi"/>
          <w:bCs/>
          <w:lang w:val="sq-AL"/>
        </w:rPr>
        <w:t>t</w:t>
      </w:r>
      <w:r w:rsidR="007F6668" w:rsidRPr="0045262E">
        <w:rPr>
          <w:rFonts w:asciiTheme="minorHAnsi" w:hAnsiTheme="minorHAnsi"/>
          <w:bCs/>
          <w:lang w:val="sq-AL"/>
        </w:rPr>
        <w:t xml:space="preserve"> </w:t>
      </w:r>
      <w:r w:rsidR="00A803BF" w:rsidRPr="0045262E">
        <w:rPr>
          <w:rFonts w:asciiTheme="minorHAnsi" w:hAnsiTheme="minorHAnsi"/>
          <w:bCs/>
          <w:lang w:val="sq-AL"/>
        </w:rPr>
        <w:t>q</w:t>
      </w:r>
      <w:r w:rsidR="00917D85" w:rsidRPr="0045262E">
        <w:rPr>
          <w:rFonts w:asciiTheme="minorHAnsi" w:hAnsiTheme="minorHAnsi"/>
          <w:bCs/>
          <w:lang w:val="sq-AL"/>
        </w:rPr>
        <w:t>ë</w:t>
      </w:r>
      <w:r w:rsidR="00A803BF" w:rsidRPr="0045262E">
        <w:rPr>
          <w:rFonts w:asciiTheme="minorHAnsi" w:hAnsiTheme="minorHAnsi"/>
          <w:bCs/>
          <w:lang w:val="sq-AL"/>
        </w:rPr>
        <w:t xml:space="preserve"> t</w:t>
      </w:r>
      <w:r w:rsidR="00917D85" w:rsidRPr="0045262E">
        <w:rPr>
          <w:rFonts w:asciiTheme="minorHAnsi" w:hAnsiTheme="minorHAnsi"/>
          <w:bCs/>
          <w:lang w:val="sq-AL"/>
        </w:rPr>
        <w:t>ë</w:t>
      </w:r>
      <w:r w:rsidR="00A803BF" w:rsidRPr="0045262E">
        <w:rPr>
          <w:rFonts w:asciiTheme="minorHAnsi" w:hAnsiTheme="minorHAnsi"/>
          <w:bCs/>
          <w:lang w:val="sq-AL"/>
        </w:rPr>
        <w:t xml:space="preserve"> raportojn</w:t>
      </w:r>
      <w:r w:rsidR="00917D85" w:rsidRPr="0045262E">
        <w:rPr>
          <w:rFonts w:asciiTheme="minorHAnsi" w:hAnsiTheme="minorHAnsi"/>
          <w:bCs/>
          <w:lang w:val="sq-AL"/>
        </w:rPr>
        <w:t>ë</w:t>
      </w:r>
      <w:r w:rsidR="007F6668" w:rsidRPr="0045262E">
        <w:rPr>
          <w:rFonts w:asciiTheme="minorHAnsi" w:hAnsiTheme="minorHAnsi"/>
          <w:bCs/>
          <w:lang w:val="sq-AL"/>
        </w:rPr>
        <w:t xml:space="preserve"> </w:t>
      </w:r>
      <w:r w:rsidR="00B8194E" w:rsidRPr="0045262E">
        <w:rPr>
          <w:rFonts w:asciiTheme="minorHAnsi" w:hAnsiTheme="minorHAnsi"/>
          <w:bCs/>
          <w:lang w:val="sq-AL"/>
        </w:rPr>
        <w:t>episode</w:t>
      </w:r>
      <w:r w:rsidRPr="0045262E">
        <w:rPr>
          <w:rFonts w:asciiTheme="minorHAnsi" w:hAnsiTheme="minorHAnsi"/>
          <w:bCs/>
          <w:lang w:val="sq-AL"/>
        </w:rPr>
        <w:t>t</w:t>
      </w:r>
      <w:r w:rsidR="00B8194E" w:rsidRPr="0045262E">
        <w:rPr>
          <w:rFonts w:asciiTheme="minorHAnsi" w:hAnsiTheme="minorHAnsi"/>
          <w:bCs/>
          <w:lang w:val="sq-AL"/>
        </w:rPr>
        <w:t xml:space="preserve"> </w:t>
      </w:r>
      <w:r w:rsidRPr="0045262E">
        <w:rPr>
          <w:rFonts w:asciiTheme="minorHAnsi" w:hAnsiTheme="minorHAnsi"/>
          <w:bCs/>
          <w:lang w:val="sq-AL"/>
        </w:rPr>
        <w:t>e</w:t>
      </w:r>
      <w:r w:rsidR="00136ED9" w:rsidRPr="0045262E">
        <w:rPr>
          <w:rFonts w:asciiTheme="minorHAnsi" w:hAnsiTheme="minorHAnsi"/>
          <w:bCs/>
          <w:lang w:val="sq-AL"/>
        </w:rPr>
        <w:t xml:space="preserve"> dhun</w:t>
      </w:r>
      <w:r w:rsidR="00917D85" w:rsidRPr="0045262E">
        <w:rPr>
          <w:rFonts w:asciiTheme="minorHAnsi" w:hAnsiTheme="minorHAnsi"/>
          <w:bCs/>
          <w:lang w:val="sq-AL"/>
        </w:rPr>
        <w:t>ë</w:t>
      </w:r>
      <w:r w:rsidR="00136ED9" w:rsidRPr="0045262E">
        <w:rPr>
          <w:rFonts w:asciiTheme="minorHAnsi" w:hAnsiTheme="minorHAnsi"/>
          <w:bCs/>
          <w:lang w:val="sq-AL"/>
        </w:rPr>
        <w:t>s apo ngacmimeve</w:t>
      </w:r>
      <w:r w:rsidRPr="0045262E">
        <w:rPr>
          <w:rFonts w:asciiTheme="minorHAnsi" w:hAnsiTheme="minorHAnsi"/>
          <w:bCs/>
          <w:lang w:val="sq-AL"/>
        </w:rPr>
        <w:t xml:space="preserve"> q</w:t>
      </w:r>
      <w:r w:rsidR="00917D85" w:rsidRPr="0045262E">
        <w:rPr>
          <w:rFonts w:asciiTheme="minorHAnsi" w:hAnsiTheme="minorHAnsi"/>
          <w:bCs/>
          <w:lang w:val="sq-AL"/>
        </w:rPr>
        <w:t>ë</w:t>
      </w:r>
      <w:r w:rsidRPr="0045262E">
        <w:rPr>
          <w:rFonts w:asciiTheme="minorHAnsi" w:hAnsiTheme="minorHAnsi"/>
          <w:bCs/>
          <w:lang w:val="sq-AL"/>
        </w:rPr>
        <w:t xml:space="preserve"> mund t</w:t>
      </w:r>
      <w:r w:rsidR="00917D85" w:rsidRPr="0045262E">
        <w:rPr>
          <w:rFonts w:asciiTheme="minorHAnsi" w:hAnsiTheme="minorHAnsi"/>
          <w:bCs/>
          <w:lang w:val="sq-AL"/>
        </w:rPr>
        <w:t>ë</w:t>
      </w:r>
      <w:r w:rsidRPr="0045262E">
        <w:rPr>
          <w:rFonts w:asciiTheme="minorHAnsi" w:hAnsiTheme="minorHAnsi"/>
          <w:bCs/>
          <w:lang w:val="sq-AL"/>
        </w:rPr>
        <w:t xml:space="preserve"> p</w:t>
      </w:r>
      <w:r w:rsidR="00917D85" w:rsidRPr="0045262E">
        <w:rPr>
          <w:rFonts w:asciiTheme="minorHAnsi" w:hAnsiTheme="minorHAnsi"/>
          <w:bCs/>
          <w:lang w:val="sq-AL"/>
        </w:rPr>
        <w:t>ë</w:t>
      </w:r>
      <w:r w:rsidRPr="0045262E">
        <w:rPr>
          <w:rFonts w:asciiTheme="minorHAnsi" w:hAnsiTheme="minorHAnsi"/>
          <w:bCs/>
          <w:lang w:val="sq-AL"/>
        </w:rPr>
        <w:t>sojn</w:t>
      </w:r>
      <w:r w:rsidR="00917D85" w:rsidRPr="0045262E">
        <w:rPr>
          <w:rFonts w:asciiTheme="minorHAnsi" w:hAnsiTheme="minorHAnsi"/>
          <w:bCs/>
          <w:lang w:val="sq-AL"/>
        </w:rPr>
        <w:t>ë</w:t>
      </w:r>
      <w:r w:rsidR="007F6668" w:rsidRPr="0045262E">
        <w:rPr>
          <w:rFonts w:asciiTheme="minorHAnsi" w:hAnsiTheme="minorHAnsi"/>
          <w:bCs/>
          <w:lang w:val="sq-AL"/>
        </w:rPr>
        <w:t>.</w:t>
      </w:r>
    </w:p>
    <w:p w14:paraId="376DF26A" w14:textId="77777777" w:rsidR="00FF26FD" w:rsidRPr="0045262E" w:rsidRDefault="00FF26FD" w:rsidP="00694960">
      <w:pPr>
        <w:pStyle w:val="ColorfulList-Accent11"/>
        <w:spacing w:after="0"/>
        <w:ind w:left="0"/>
        <w:jc w:val="both"/>
        <w:rPr>
          <w:rFonts w:asciiTheme="minorHAnsi" w:hAnsiTheme="minorHAnsi"/>
          <w:bCs/>
          <w:lang w:val="sq-AL"/>
        </w:rPr>
      </w:pPr>
    </w:p>
    <w:p w14:paraId="4D5BDF43" w14:textId="37724AEE" w:rsidR="000051CE" w:rsidRPr="0045262E" w:rsidRDefault="000051CE" w:rsidP="00080C48">
      <w:pPr>
        <w:pStyle w:val="ListParagraph"/>
        <w:jc w:val="center"/>
        <w:rPr>
          <w:lang w:val="sq-AL"/>
        </w:rPr>
      </w:pPr>
      <w:r w:rsidRPr="0045262E">
        <w:rPr>
          <w:lang w:val="sq-AL"/>
        </w:rPr>
        <w:t xml:space="preserve">“Gratë lënë punën kur u ndodh [referuar ngacmimit seksual], </w:t>
      </w:r>
      <w:r w:rsidR="00080C48" w:rsidRPr="0045262E">
        <w:rPr>
          <w:lang w:val="sq-AL"/>
        </w:rPr>
        <w:t xml:space="preserve">sepse </w:t>
      </w:r>
      <w:r w:rsidRPr="0045262E">
        <w:rPr>
          <w:lang w:val="sq-AL"/>
        </w:rPr>
        <w:t xml:space="preserve">kanë frikë se mos njerëzit </w:t>
      </w:r>
      <w:r w:rsidR="00080C48" w:rsidRPr="0045262E">
        <w:rPr>
          <w:lang w:val="sq-AL"/>
        </w:rPr>
        <w:t>do t’i faj</w:t>
      </w:r>
      <w:r w:rsidR="00917D85" w:rsidRPr="0045262E">
        <w:rPr>
          <w:lang w:val="sq-AL"/>
        </w:rPr>
        <w:t>ë</w:t>
      </w:r>
      <w:r w:rsidR="00080C48" w:rsidRPr="0045262E">
        <w:rPr>
          <w:lang w:val="sq-AL"/>
        </w:rPr>
        <w:t>sojn</w:t>
      </w:r>
      <w:r w:rsidR="00917D85" w:rsidRPr="0045262E">
        <w:rPr>
          <w:lang w:val="sq-AL"/>
        </w:rPr>
        <w:t>ë</w:t>
      </w:r>
      <w:r w:rsidR="00080C48" w:rsidRPr="0045262E">
        <w:rPr>
          <w:lang w:val="sq-AL"/>
        </w:rPr>
        <w:t xml:space="preserve"> ato p</w:t>
      </w:r>
      <w:r w:rsidR="00917D85" w:rsidRPr="0045262E">
        <w:rPr>
          <w:lang w:val="sq-AL"/>
        </w:rPr>
        <w:t>ë</w:t>
      </w:r>
      <w:r w:rsidR="00080C48" w:rsidRPr="0045262E">
        <w:rPr>
          <w:lang w:val="sq-AL"/>
        </w:rPr>
        <w:t>r rastin</w:t>
      </w:r>
      <w:r w:rsidR="00182931" w:rsidRPr="0045262E">
        <w:rPr>
          <w:lang w:val="sq-AL"/>
        </w:rPr>
        <w:t>…</w:t>
      </w:r>
      <w:commentRangeStart w:id="257"/>
      <w:commentRangeStart w:id="258"/>
      <w:commentRangeStart w:id="259"/>
      <w:r w:rsidR="00182931" w:rsidRPr="0045262E">
        <w:rPr>
          <w:lang w:val="sq-AL"/>
        </w:rPr>
        <w:t xml:space="preserve">ose disa </w:t>
      </w:r>
      <w:r w:rsidR="00080C48" w:rsidRPr="0045262E">
        <w:rPr>
          <w:lang w:val="sq-AL"/>
        </w:rPr>
        <w:t>pastaj e</w:t>
      </w:r>
      <w:r w:rsidR="00182931" w:rsidRPr="0045262E">
        <w:rPr>
          <w:lang w:val="sq-AL"/>
        </w:rPr>
        <w:t xml:space="preserve"> shf</w:t>
      </w:r>
      <w:r w:rsidR="009811B3" w:rsidRPr="0045262E">
        <w:rPr>
          <w:lang w:val="sq-AL"/>
        </w:rPr>
        <w:t>r</w:t>
      </w:r>
      <w:r w:rsidR="00182931" w:rsidRPr="0045262E">
        <w:rPr>
          <w:lang w:val="sq-AL"/>
        </w:rPr>
        <w:t>yt</w:t>
      </w:r>
      <w:r w:rsidR="00917D85" w:rsidRPr="0045262E">
        <w:rPr>
          <w:lang w:val="sq-AL"/>
        </w:rPr>
        <w:t>ë</w:t>
      </w:r>
      <w:r w:rsidR="00182931" w:rsidRPr="0045262E">
        <w:rPr>
          <w:lang w:val="sq-AL"/>
        </w:rPr>
        <w:t>zojn</w:t>
      </w:r>
      <w:r w:rsidR="00917D85" w:rsidRPr="0045262E">
        <w:rPr>
          <w:lang w:val="sq-AL"/>
        </w:rPr>
        <w:t>ë</w:t>
      </w:r>
      <w:r w:rsidR="00182931" w:rsidRPr="0045262E">
        <w:rPr>
          <w:lang w:val="sq-AL"/>
        </w:rPr>
        <w:t xml:space="preserve"> p</w:t>
      </w:r>
      <w:r w:rsidR="00917D85" w:rsidRPr="0045262E">
        <w:rPr>
          <w:lang w:val="sq-AL"/>
        </w:rPr>
        <w:t>ë</w:t>
      </w:r>
      <w:r w:rsidR="00182931" w:rsidRPr="0045262E">
        <w:rPr>
          <w:lang w:val="sq-AL"/>
        </w:rPr>
        <w:t>r t’u promovuar</w:t>
      </w:r>
      <w:r w:rsidR="00080C48" w:rsidRPr="0045262E">
        <w:rPr>
          <w:lang w:val="sq-AL"/>
        </w:rPr>
        <w:t>”</w:t>
      </w:r>
      <w:commentRangeEnd w:id="257"/>
      <w:r w:rsidR="00080C48" w:rsidRPr="0045262E">
        <w:rPr>
          <w:rStyle w:val="CommentReference"/>
          <w:lang w:val="sq-AL"/>
        </w:rPr>
        <w:commentReference w:id="257"/>
      </w:r>
      <w:commentRangeEnd w:id="258"/>
      <w:r w:rsidR="009811B3" w:rsidRPr="0045262E">
        <w:rPr>
          <w:rStyle w:val="CommentReference"/>
        </w:rPr>
        <w:commentReference w:id="258"/>
      </w:r>
      <w:commentRangeEnd w:id="259"/>
      <w:r w:rsidR="00A13298">
        <w:rPr>
          <w:rStyle w:val="CommentReference"/>
        </w:rPr>
        <w:commentReference w:id="259"/>
      </w:r>
    </w:p>
    <w:p w14:paraId="2DD972F0" w14:textId="4DB55C2E" w:rsidR="000051CE" w:rsidRPr="0045262E" w:rsidRDefault="006B554C" w:rsidP="00FF26FD">
      <w:pPr>
        <w:pStyle w:val="ListParagraph"/>
        <w:numPr>
          <w:ilvl w:val="0"/>
          <w:numId w:val="22"/>
        </w:numPr>
        <w:tabs>
          <w:tab w:val="left" w:pos="8026"/>
        </w:tabs>
        <w:spacing w:after="0" w:line="240" w:lineRule="auto"/>
        <w:jc w:val="center"/>
        <w:rPr>
          <w:i/>
          <w:iCs/>
          <w:lang w:val="sq-AL" w:eastAsia="en-GB"/>
        </w:rPr>
      </w:pPr>
      <w:r w:rsidRPr="0045262E">
        <w:rPr>
          <w:i/>
          <w:iCs/>
          <w:lang w:val="sq-AL"/>
        </w:rPr>
        <w:t>Arta</w:t>
      </w:r>
      <w:r w:rsidR="000051CE" w:rsidRPr="0045262E">
        <w:rPr>
          <w:i/>
          <w:iCs/>
          <w:lang w:val="sq-AL"/>
        </w:rPr>
        <w:t>, 3</w:t>
      </w:r>
      <w:r w:rsidRPr="0045262E">
        <w:rPr>
          <w:i/>
          <w:iCs/>
          <w:lang w:val="sq-AL"/>
        </w:rPr>
        <w:t>6</w:t>
      </w:r>
      <w:r w:rsidR="000051CE" w:rsidRPr="0045262E">
        <w:rPr>
          <w:i/>
          <w:iCs/>
          <w:lang w:val="sq-AL"/>
        </w:rPr>
        <w:t xml:space="preserve"> vjeç, punonj</w:t>
      </w:r>
      <w:r w:rsidR="00917D85" w:rsidRPr="0045262E">
        <w:rPr>
          <w:i/>
          <w:iCs/>
          <w:lang w:val="sq-AL"/>
        </w:rPr>
        <w:t>ë</w:t>
      </w:r>
      <w:r w:rsidR="000051CE" w:rsidRPr="0045262E">
        <w:rPr>
          <w:i/>
          <w:iCs/>
          <w:lang w:val="sq-AL"/>
        </w:rPr>
        <w:t>s</w:t>
      </w:r>
      <w:r w:rsidRPr="0045262E">
        <w:rPr>
          <w:i/>
          <w:iCs/>
          <w:lang w:val="sq-AL"/>
        </w:rPr>
        <w:t>e</w:t>
      </w:r>
      <w:r w:rsidR="000051CE" w:rsidRPr="0045262E">
        <w:rPr>
          <w:i/>
          <w:iCs/>
          <w:lang w:val="sq-AL"/>
        </w:rPr>
        <w:t xml:space="preserve"> n</w:t>
      </w:r>
      <w:r w:rsidR="00917D85" w:rsidRPr="0045262E">
        <w:rPr>
          <w:i/>
          <w:iCs/>
          <w:lang w:val="sq-AL"/>
        </w:rPr>
        <w:t>ë</w:t>
      </w:r>
      <w:r w:rsidR="000051CE" w:rsidRPr="0045262E">
        <w:rPr>
          <w:i/>
          <w:iCs/>
          <w:lang w:val="sq-AL"/>
        </w:rPr>
        <w:t xml:space="preserve"> </w:t>
      </w:r>
      <w:r w:rsidRPr="0045262E">
        <w:rPr>
          <w:i/>
          <w:iCs/>
          <w:lang w:val="sq-AL"/>
        </w:rPr>
        <w:t>administrat</w:t>
      </w:r>
      <w:r w:rsidR="00917D85" w:rsidRPr="0045262E">
        <w:rPr>
          <w:i/>
          <w:iCs/>
          <w:lang w:val="sq-AL"/>
        </w:rPr>
        <w:t>ë</w:t>
      </w:r>
      <w:r w:rsidR="000051CE" w:rsidRPr="0045262E">
        <w:rPr>
          <w:i/>
          <w:iCs/>
          <w:lang w:val="sq-AL"/>
        </w:rPr>
        <w:t>, pjes</w:t>
      </w:r>
      <w:r w:rsidR="00917D85" w:rsidRPr="0045262E">
        <w:rPr>
          <w:i/>
          <w:iCs/>
          <w:lang w:val="sq-AL"/>
        </w:rPr>
        <w:t>ë</w:t>
      </w:r>
      <w:r w:rsidR="000051CE" w:rsidRPr="0045262E">
        <w:rPr>
          <w:i/>
          <w:iCs/>
          <w:lang w:val="sq-AL"/>
        </w:rPr>
        <w:t>marr</w:t>
      </w:r>
      <w:r w:rsidR="00917D85" w:rsidRPr="0045262E">
        <w:rPr>
          <w:i/>
          <w:iCs/>
          <w:lang w:val="sq-AL"/>
        </w:rPr>
        <w:t>ë</w:t>
      </w:r>
      <w:r w:rsidR="000051CE" w:rsidRPr="0045262E">
        <w:rPr>
          <w:i/>
          <w:iCs/>
          <w:lang w:val="sq-AL"/>
        </w:rPr>
        <w:t>s</w:t>
      </w:r>
      <w:r w:rsidRPr="0045262E">
        <w:rPr>
          <w:i/>
          <w:iCs/>
          <w:lang w:val="sq-AL"/>
        </w:rPr>
        <w:t>e</w:t>
      </w:r>
      <w:r w:rsidR="000051CE" w:rsidRPr="0045262E">
        <w:rPr>
          <w:i/>
          <w:iCs/>
          <w:lang w:val="sq-AL"/>
        </w:rPr>
        <w:t xml:space="preserve"> fokus grup</w:t>
      </w:r>
    </w:p>
    <w:p w14:paraId="4476022D" w14:textId="77777777" w:rsidR="00FF26FD" w:rsidRPr="0045262E" w:rsidRDefault="00FF26FD" w:rsidP="006409D1">
      <w:pPr>
        <w:pStyle w:val="ListParagraph"/>
        <w:tabs>
          <w:tab w:val="left" w:pos="8026"/>
        </w:tabs>
        <w:spacing w:after="0" w:line="240" w:lineRule="auto"/>
        <w:rPr>
          <w:i/>
          <w:iCs/>
          <w:lang w:val="sq-AL" w:eastAsia="en-GB"/>
        </w:rPr>
      </w:pPr>
    </w:p>
    <w:p w14:paraId="17FF4237" w14:textId="655B0636" w:rsidR="00B75A17" w:rsidRPr="0045262E" w:rsidRDefault="00694960" w:rsidP="00080C48">
      <w:pPr>
        <w:pBdr>
          <w:bottom w:val="single" w:sz="4" w:space="1" w:color="auto"/>
        </w:pBdr>
        <w:spacing w:after="0" w:line="276" w:lineRule="auto"/>
        <w:jc w:val="both"/>
        <w:rPr>
          <w:i/>
          <w:iCs/>
          <w:lang w:val="sq-AL" w:eastAsia="en-GB"/>
        </w:rPr>
      </w:pPr>
      <w:r w:rsidRPr="0045262E">
        <w:rPr>
          <w:bCs/>
          <w:i/>
          <w:iCs/>
          <w:color w:val="941100"/>
          <w:lang w:val="sq-AL"/>
        </w:rPr>
        <w:sym w:font="Wingdings" w:char="F0E0"/>
      </w:r>
      <w:r w:rsidR="00080C48" w:rsidRPr="0045262E">
        <w:rPr>
          <w:bCs/>
          <w:i/>
          <w:iCs/>
          <w:lang w:val="sq-AL"/>
        </w:rPr>
        <w:t xml:space="preserve"> </w:t>
      </w:r>
      <w:r w:rsidR="00BD34A4" w:rsidRPr="0045262E">
        <w:rPr>
          <w:bCs/>
          <w:i/>
          <w:iCs/>
          <w:lang w:val="sq-AL"/>
        </w:rPr>
        <w:t>Duhet</w:t>
      </w:r>
      <w:r w:rsidRPr="0045262E">
        <w:rPr>
          <w:bCs/>
          <w:i/>
          <w:iCs/>
          <w:lang w:val="sq-AL"/>
        </w:rPr>
        <w:t xml:space="preserve"> </w:t>
      </w:r>
      <w:r w:rsidR="00BD34A4" w:rsidRPr="0045262E">
        <w:rPr>
          <w:i/>
          <w:iCs/>
          <w:lang w:val="sq-AL" w:eastAsia="en-GB"/>
        </w:rPr>
        <w:t>t</w:t>
      </w:r>
      <w:r w:rsidR="00917D85" w:rsidRPr="0045262E">
        <w:rPr>
          <w:i/>
          <w:iCs/>
          <w:lang w:val="sq-AL" w:eastAsia="en-GB"/>
        </w:rPr>
        <w:t>ë</w:t>
      </w:r>
      <w:r w:rsidR="00BD34A4" w:rsidRPr="0045262E">
        <w:rPr>
          <w:i/>
          <w:iCs/>
          <w:lang w:val="sq-AL" w:eastAsia="en-GB"/>
        </w:rPr>
        <w:t xml:space="preserve"> shmanget</w:t>
      </w:r>
      <w:r w:rsidR="00B8194E" w:rsidRPr="0045262E">
        <w:rPr>
          <w:i/>
          <w:iCs/>
          <w:lang w:val="sq-AL" w:eastAsia="en-GB"/>
        </w:rPr>
        <w:t xml:space="preserve"> faj</w:t>
      </w:r>
      <w:r w:rsidR="00917D85" w:rsidRPr="0045262E">
        <w:rPr>
          <w:i/>
          <w:iCs/>
          <w:lang w:val="sq-AL" w:eastAsia="en-GB"/>
        </w:rPr>
        <w:t>ë</w:t>
      </w:r>
      <w:r w:rsidR="00B8194E" w:rsidRPr="0045262E">
        <w:rPr>
          <w:i/>
          <w:iCs/>
          <w:lang w:val="sq-AL" w:eastAsia="en-GB"/>
        </w:rPr>
        <w:t>simi i</w:t>
      </w:r>
      <w:r w:rsidRPr="0045262E">
        <w:rPr>
          <w:i/>
          <w:iCs/>
          <w:lang w:val="sq-AL" w:eastAsia="en-GB"/>
        </w:rPr>
        <w:t xml:space="preserve"> viktimë</w:t>
      </w:r>
      <w:r w:rsidR="00B8194E" w:rsidRPr="0045262E">
        <w:rPr>
          <w:i/>
          <w:iCs/>
          <w:lang w:val="sq-AL" w:eastAsia="en-GB"/>
        </w:rPr>
        <w:t>s</w:t>
      </w:r>
      <w:r w:rsidRPr="0045262E">
        <w:rPr>
          <w:i/>
          <w:iCs/>
          <w:lang w:val="sq-AL" w:eastAsia="en-GB"/>
        </w:rPr>
        <w:t xml:space="preserve"> në</w:t>
      </w:r>
      <w:r w:rsidR="00E87E77" w:rsidRPr="0045262E">
        <w:rPr>
          <w:i/>
          <w:iCs/>
          <w:lang w:val="sq-AL" w:eastAsia="en-GB"/>
        </w:rPr>
        <w:t xml:space="preserve"> rastet </w:t>
      </w:r>
      <w:r w:rsidR="006409D1" w:rsidRPr="0045262E">
        <w:rPr>
          <w:i/>
          <w:iCs/>
          <w:lang w:val="sq-AL" w:eastAsia="en-GB"/>
        </w:rPr>
        <w:t>e</w:t>
      </w:r>
      <w:r w:rsidRPr="0045262E">
        <w:rPr>
          <w:i/>
          <w:iCs/>
          <w:lang w:val="sq-AL" w:eastAsia="en-GB"/>
        </w:rPr>
        <w:t xml:space="preserve"> raport</w:t>
      </w:r>
      <w:r w:rsidR="006409D1" w:rsidRPr="0045262E">
        <w:rPr>
          <w:i/>
          <w:iCs/>
          <w:lang w:val="sq-AL" w:eastAsia="en-GB"/>
        </w:rPr>
        <w:t>imit</w:t>
      </w:r>
      <w:r w:rsidR="00BD34A4" w:rsidRPr="0045262E">
        <w:rPr>
          <w:i/>
          <w:iCs/>
          <w:lang w:val="sq-AL" w:eastAsia="en-GB"/>
        </w:rPr>
        <w:t xml:space="preserve"> dhe trajt</w:t>
      </w:r>
      <w:r w:rsidR="006409D1" w:rsidRPr="0045262E">
        <w:rPr>
          <w:i/>
          <w:iCs/>
          <w:lang w:val="sq-AL" w:eastAsia="en-GB"/>
        </w:rPr>
        <w:t>imit t</w:t>
      </w:r>
      <w:r w:rsidR="00917D85" w:rsidRPr="0045262E">
        <w:rPr>
          <w:i/>
          <w:iCs/>
          <w:lang w:val="sq-AL" w:eastAsia="en-GB"/>
        </w:rPr>
        <w:t>ë</w:t>
      </w:r>
      <w:r w:rsidR="006409D1" w:rsidRPr="0045262E">
        <w:rPr>
          <w:i/>
          <w:iCs/>
          <w:lang w:val="sq-AL" w:eastAsia="en-GB"/>
        </w:rPr>
        <w:t xml:space="preserve"> rasteve t</w:t>
      </w:r>
      <w:r w:rsidR="00917D85" w:rsidRPr="0045262E">
        <w:rPr>
          <w:i/>
          <w:iCs/>
          <w:lang w:val="sq-AL" w:eastAsia="en-GB"/>
        </w:rPr>
        <w:t>ë</w:t>
      </w:r>
      <w:r w:rsidR="00BD34A4" w:rsidRPr="0045262E">
        <w:rPr>
          <w:i/>
          <w:iCs/>
          <w:lang w:val="sq-AL" w:eastAsia="en-GB"/>
        </w:rPr>
        <w:t xml:space="preserve"> ngacmimi</w:t>
      </w:r>
      <w:r w:rsidR="006409D1" w:rsidRPr="0045262E">
        <w:rPr>
          <w:i/>
          <w:iCs/>
          <w:lang w:val="sq-AL" w:eastAsia="en-GB"/>
        </w:rPr>
        <w:t>t</w:t>
      </w:r>
      <w:r w:rsidR="00E87E77" w:rsidRPr="0045262E">
        <w:rPr>
          <w:i/>
          <w:iCs/>
          <w:lang w:val="sq-AL" w:eastAsia="en-GB"/>
        </w:rPr>
        <w:t xml:space="preserve"> </w:t>
      </w:r>
      <w:r w:rsidR="006409D1" w:rsidRPr="0045262E">
        <w:rPr>
          <w:i/>
          <w:iCs/>
          <w:lang w:val="sq-AL" w:eastAsia="en-GB"/>
        </w:rPr>
        <w:t>(</w:t>
      </w:r>
      <w:r w:rsidR="00E87E77" w:rsidRPr="0045262E">
        <w:rPr>
          <w:i/>
          <w:iCs/>
          <w:lang w:val="sq-AL" w:eastAsia="en-GB"/>
        </w:rPr>
        <w:t>seksual</w:t>
      </w:r>
      <w:r w:rsidR="006409D1" w:rsidRPr="0045262E">
        <w:rPr>
          <w:i/>
          <w:iCs/>
          <w:lang w:val="sq-AL" w:eastAsia="en-GB"/>
        </w:rPr>
        <w:t>) n</w:t>
      </w:r>
      <w:r w:rsidR="00917D85" w:rsidRPr="0045262E">
        <w:rPr>
          <w:i/>
          <w:iCs/>
          <w:lang w:val="sq-AL" w:eastAsia="en-GB"/>
        </w:rPr>
        <w:t>ë</w:t>
      </w:r>
      <w:r w:rsidR="006409D1" w:rsidRPr="0045262E">
        <w:rPr>
          <w:i/>
          <w:iCs/>
          <w:lang w:val="sq-AL" w:eastAsia="en-GB"/>
        </w:rPr>
        <w:t xml:space="preserve"> vendin e pun</w:t>
      </w:r>
      <w:r w:rsidR="00917D85" w:rsidRPr="0045262E">
        <w:rPr>
          <w:i/>
          <w:iCs/>
          <w:lang w:val="sq-AL" w:eastAsia="en-GB"/>
        </w:rPr>
        <w:t>ë</w:t>
      </w:r>
      <w:r w:rsidR="006409D1" w:rsidRPr="0045262E">
        <w:rPr>
          <w:i/>
          <w:iCs/>
          <w:lang w:val="sq-AL" w:eastAsia="en-GB"/>
        </w:rPr>
        <w:t>s</w:t>
      </w:r>
      <w:r w:rsidR="00080C48" w:rsidRPr="0045262E">
        <w:rPr>
          <w:i/>
          <w:iCs/>
          <w:lang w:val="sq-AL" w:eastAsia="en-GB"/>
        </w:rPr>
        <w:t xml:space="preserve">. </w:t>
      </w:r>
      <w:r w:rsidR="006409D1" w:rsidRPr="0045262E">
        <w:rPr>
          <w:i/>
          <w:iCs/>
          <w:lang w:val="sq-AL" w:eastAsia="en-GB"/>
        </w:rPr>
        <w:t>Ky ndryshim</w:t>
      </w:r>
      <w:r w:rsidR="00E87E77" w:rsidRPr="0045262E">
        <w:rPr>
          <w:i/>
          <w:iCs/>
          <w:lang w:val="sq-AL" w:eastAsia="en-GB"/>
        </w:rPr>
        <w:t xml:space="preserve"> n</w:t>
      </w:r>
      <w:r w:rsidR="00917D85" w:rsidRPr="0045262E">
        <w:rPr>
          <w:i/>
          <w:iCs/>
          <w:lang w:val="sq-AL" w:eastAsia="en-GB"/>
        </w:rPr>
        <w:t>ë</w:t>
      </w:r>
      <w:r w:rsidR="00E87E77" w:rsidRPr="0045262E">
        <w:rPr>
          <w:i/>
          <w:iCs/>
          <w:lang w:val="sq-AL" w:eastAsia="en-GB"/>
        </w:rPr>
        <w:t xml:space="preserve"> perceptim dhe q</w:t>
      </w:r>
      <w:r w:rsidR="00917D85" w:rsidRPr="0045262E">
        <w:rPr>
          <w:i/>
          <w:iCs/>
          <w:lang w:val="sq-AL" w:eastAsia="en-GB"/>
        </w:rPr>
        <w:t>ë</w:t>
      </w:r>
      <w:r w:rsidR="00E87E77" w:rsidRPr="0045262E">
        <w:rPr>
          <w:i/>
          <w:iCs/>
          <w:lang w:val="sq-AL" w:eastAsia="en-GB"/>
        </w:rPr>
        <w:t>ndrime</w:t>
      </w:r>
      <w:r w:rsidR="00080C48" w:rsidRPr="0045262E">
        <w:rPr>
          <w:i/>
          <w:iCs/>
          <w:lang w:val="sq-AL" w:eastAsia="en-GB"/>
        </w:rPr>
        <w:t xml:space="preserve"> k</w:t>
      </w:r>
      <w:r w:rsidR="00917D85" w:rsidRPr="0045262E">
        <w:rPr>
          <w:i/>
          <w:iCs/>
          <w:lang w:val="sq-AL" w:eastAsia="en-GB"/>
        </w:rPr>
        <w:t>ë</w:t>
      </w:r>
      <w:r w:rsidR="00080C48" w:rsidRPr="0045262E">
        <w:rPr>
          <w:i/>
          <w:iCs/>
          <w:lang w:val="sq-AL" w:eastAsia="en-GB"/>
        </w:rPr>
        <w:t>rkon adresim m</w:t>
      </w:r>
      <w:r w:rsidR="00917D85" w:rsidRPr="0045262E">
        <w:rPr>
          <w:i/>
          <w:iCs/>
          <w:lang w:val="sq-AL" w:eastAsia="en-GB"/>
        </w:rPr>
        <w:t>ë</w:t>
      </w:r>
      <w:r w:rsidR="00080C48" w:rsidRPr="0045262E">
        <w:rPr>
          <w:i/>
          <w:iCs/>
          <w:lang w:val="sq-AL" w:eastAsia="en-GB"/>
        </w:rPr>
        <w:t xml:space="preserve"> t</w:t>
      </w:r>
      <w:r w:rsidR="00917D85" w:rsidRPr="0045262E">
        <w:rPr>
          <w:i/>
          <w:iCs/>
          <w:lang w:val="sq-AL" w:eastAsia="en-GB"/>
        </w:rPr>
        <w:t>ë</w:t>
      </w:r>
      <w:r w:rsidR="00080C48" w:rsidRPr="0045262E">
        <w:rPr>
          <w:i/>
          <w:iCs/>
          <w:lang w:val="sq-AL" w:eastAsia="en-GB"/>
        </w:rPr>
        <w:t xml:space="preserve"> gjer</w:t>
      </w:r>
      <w:r w:rsidR="00917D85" w:rsidRPr="0045262E">
        <w:rPr>
          <w:i/>
          <w:iCs/>
          <w:lang w:val="sq-AL" w:eastAsia="en-GB"/>
        </w:rPr>
        <w:t>ë</w:t>
      </w:r>
      <w:r w:rsidR="00080C48" w:rsidRPr="0045262E">
        <w:rPr>
          <w:i/>
          <w:iCs/>
          <w:lang w:val="sq-AL" w:eastAsia="en-GB"/>
        </w:rPr>
        <w:t xml:space="preserve"> n</w:t>
      </w:r>
      <w:r w:rsidR="00917D85" w:rsidRPr="0045262E">
        <w:rPr>
          <w:i/>
          <w:iCs/>
          <w:lang w:val="sq-AL" w:eastAsia="en-GB"/>
        </w:rPr>
        <w:t>ë</w:t>
      </w:r>
      <w:r w:rsidR="00080C48" w:rsidRPr="0045262E">
        <w:rPr>
          <w:i/>
          <w:iCs/>
          <w:lang w:val="sq-AL" w:eastAsia="en-GB"/>
        </w:rPr>
        <w:t xml:space="preserve"> shoq</w:t>
      </w:r>
      <w:r w:rsidR="00917D85" w:rsidRPr="0045262E">
        <w:rPr>
          <w:i/>
          <w:iCs/>
          <w:lang w:val="sq-AL" w:eastAsia="en-GB"/>
        </w:rPr>
        <w:t>ë</w:t>
      </w:r>
      <w:r w:rsidR="00080C48" w:rsidRPr="0045262E">
        <w:rPr>
          <w:i/>
          <w:iCs/>
          <w:lang w:val="sq-AL" w:eastAsia="en-GB"/>
        </w:rPr>
        <w:t>ri dhe jo vet</w:t>
      </w:r>
      <w:r w:rsidR="00917D85" w:rsidRPr="0045262E">
        <w:rPr>
          <w:i/>
          <w:iCs/>
          <w:lang w:val="sq-AL" w:eastAsia="en-GB"/>
        </w:rPr>
        <w:t>ë</w:t>
      </w:r>
      <w:r w:rsidR="00080C48" w:rsidRPr="0045262E">
        <w:rPr>
          <w:i/>
          <w:iCs/>
          <w:lang w:val="sq-AL" w:eastAsia="en-GB"/>
        </w:rPr>
        <w:t>m n</w:t>
      </w:r>
      <w:r w:rsidR="00917D85" w:rsidRPr="0045262E">
        <w:rPr>
          <w:i/>
          <w:iCs/>
          <w:lang w:val="sq-AL" w:eastAsia="en-GB"/>
        </w:rPr>
        <w:t>ë</w:t>
      </w:r>
      <w:r w:rsidR="00080C48" w:rsidRPr="0045262E">
        <w:rPr>
          <w:i/>
          <w:iCs/>
          <w:lang w:val="sq-AL" w:eastAsia="en-GB"/>
        </w:rPr>
        <w:t xml:space="preserve"> </w:t>
      </w:r>
      <w:r w:rsidR="006409D1" w:rsidRPr="0045262E">
        <w:rPr>
          <w:i/>
          <w:iCs/>
          <w:lang w:val="sq-AL" w:eastAsia="en-GB"/>
        </w:rPr>
        <w:t>bot</w:t>
      </w:r>
      <w:r w:rsidR="00917D85" w:rsidRPr="0045262E">
        <w:rPr>
          <w:i/>
          <w:iCs/>
          <w:lang w:val="sq-AL" w:eastAsia="en-GB"/>
        </w:rPr>
        <w:t>ë</w:t>
      </w:r>
      <w:r w:rsidR="006409D1" w:rsidRPr="0045262E">
        <w:rPr>
          <w:i/>
          <w:iCs/>
          <w:lang w:val="sq-AL" w:eastAsia="en-GB"/>
        </w:rPr>
        <w:t>n</w:t>
      </w:r>
      <w:r w:rsidR="00080C48" w:rsidRPr="0045262E">
        <w:rPr>
          <w:i/>
          <w:iCs/>
          <w:lang w:val="sq-AL" w:eastAsia="en-GB"/>
        </w:rPr>
        <w:t xml:space="preserve"> e pun</w:t>
      </w:r>
      <w:r w:rsidR="00917D85" w:rsidRPr="0045262E">
        <w:rPr>
          <w:i/>
          <w:iCs/>
          <w:lang w:val="sq-AL" w:eastAsia="en-GB"/>
        </w:rPr>
        <w:t>ë</w:t>
      </w:r>
      <w:r w:rsidR="00080C48" w:rsidRPr="0045262E">
        <w:rPr>
          <w:i/>
          <w:iCs/>
          <w:lang w:val="sq-AL" w:eastAsia="en-GB"/>
        </w:rPr>
        <w:t>s</w:t>
      </w:r>
      <w:r w:rsidR="00E87E77" w:rsidRPr="0045262E">
        <w:rPr>
          <w:i/>
          <w:iCs/>
          <w:lang w:val="sq-AL" w:eastAsia="en-GB"/>
        </w:rPr>
        <w:t xml:space="preserve"> apo sektor</w:t>
      </w:r>
      <w:r w:rsidR="00917D85" w:rsidRPr="0045262E">
        <w:rPr>
          <w:i/>
          <w:iCs/>
          <w:lang w:val="sq-AL" w:eastAsia="en-GB"/>
        </w:rPr>
        <w:t>ë</w:t>
      </w:r>
      <w:r w:rsidR="00E87E77" w:rsidRPr="0045262E">
        <w:rPr>
          <w:i/>
          <w:iCs/>
          <w:lang w:val="sq-AL" w:eastAsia="en-GB"/>
        </w:rPr>
        <w:t xml:space="preserve"> t</w:t>
      </w:r>
      <w:r w:rsidR="00917D85" w:rsidRPr="0045262E">
        <w:rPr>
          <w:i/>
          <w:iCs/>
          <w:lang w:val="sq-AL" w:eastAsia="en-GB"/>
        </w:rPr>
        <w:t>ë</w:t>
      </w:r>
      <w:r w:rsidR="00E87E77" w:rsidRPr="0045262E">
        <w:rPr>
          <w:i/>
          <w:iCs/>
          <w:lang w:val="sq-AL" w:eastAsia="en-GB"/>
        </w:rPr>
        <w:t xml:space="preserve"> veçant</w:t>
      </w:r>
      <w:r w:rsidR="00917D85" w:rsidRPr="0045262E">
        <w:rPr>
          <w:i/>
          <w:iCs/>
          <w:lang w:val="sq-AL" w:eastAsia="en-GB"/>
        </w:rPr>
        <w:t>ë</w:t>
      </w:r>
      <w:r w:rsidR="00B8194E" w:rsidRPr="0045262E">
        <w:rPr>
          <w:i/>
          <w:iCs/>
          <w:lang w:val="sq-AL" w:eastAsia="en-GB"/>
        </w:rPr>
        <w:t>,</w:t>
      </w:r>
      <w:r w:rsidR="00080C48" w:rsidRPr="0045262E">
        <w:rPr>
          <w:i/>
          <w:iCs/>
          <w:lang w:val="sq-AL" w:eastAsia="en-GB"/>
        </w:rPr>
        <w:t xml:space="preserve"> pasi </w:t>
      </w:r>
      <w:r w:rsidR="006409D1" w:rsidRPr="0045262E">
        <w:rPr>
          <w:i/>
          <w:iCs/>
          <w:lang w:val="sq-AL" w:eastAsia="en-GB"/>
        </w:rPr>
        <w:t>ai</w:t>
      </w:r>
      <w:r w:rsidR="00B8194E" w:rsidRPr="0045262E">
        <w:rPr>
          <w:i/>
          <w:iCs/>
          <w:lang w:val="sq-AL" w:eastAsia="en-GB"/>
        </w:rPr>
        <w:t xml:space="preserve"> </w:t>
      </w:r>
      <w:r w:rsidR="00080C48" w:rsidRPr="0045262E">
        <w:rPr>
          <w:i/>
          <w:iCs/>
          <w:lang w:val="sq-AL" w:eastAsia="en-GB"/>
        </w:rPr>
        <w:t>reflekton stereotip</w:t>
      </w:r>
      <w:r w:rsidR="009811B3" w:rsidRPr="0045262E">
        <w:rPr>
          <w:i/>
          <w:iCs/>
          <w:lang w:val="sq-AL" w:eastAsia="en-GB"/>
        </w:rPr>
        <w:t>a</w:t>
      </w:r>
      <w:r w:rsidR="00080C48" w:rsidRPr="0045262E">
        <w:rPr>
          <w:i/>
          <w:iCs/>
          <w:lang w:val="sq-AL" w:eastAsia="en-GB"/>
        </w:rPr>
        <w:t xml:space="preserve"> dhe paragjykime</w:t>
      </w:r>
      <w:r w:rsidR="00B8194E" w:rsidRPr="0045262E">
        <w:rPr>
          <w:i/>
          <w:iCs/>
          <w:lang w:val="sq-AL" w:eastAsia="en-GB"/>
        </w:rPr>
        <w:t xml:space="preserve"> gjinore </w:t>
      </w:r>
      <w:r w:rsidR="00BD34A4" w:rsidRPr="0045262E">
        <w:rPr>
          <w:i/>
          <w:iCs/>
          <w:lang w:val="sq-AL" w:eastAsia="en-GB"/>
        </w:rPr>
        <w:t>n</w:t>
      </w:r>
      <w:r w:rsidR="00917D85" w:rsidRPr="0045262E">
        <w:rPr>
          <w:i/>
          <w:iCs/>
          <w:lang w:val="sq-AL" w:eastAsia="en-GB"/>
        </w:rPr>
        <w:t>ë</w:t>
      </w:r>
      <w:r w:rsidR="00BD34A4" w:rsidRPr="0045262E">
        <w:rPr>
          <w:i/>
          <w:iCs/>
          <w:lang w:val="sq-AL" w:eastAsia="en-GB"/>
        </w:rPr>
        <w:t xml:space="preserve"> t</w:t>
      </w:r>
      <w:r w:rsidR="00917D85" w:rsidRPr="0045262E">
        <w:rPr>
          <w:i/>
          <w:iCs/>
          <w:lang w:val="sq-AL" w:eastAsia="en-GB"/>
        </w:rPr>
        <w:t>ë</w:t>
      </w:r>
      <w:r w:rsidR="00BD34A4" w:rsidRPr="0045262E">
        <w:rPr>
          <w:i/>
          <w:iCs/>
          <w:lang w:val="sq-AL" w:eastAsia="en-GB"/>
        </w:rPr>
        <w:t xml:space="preserve"> gjitha fushat e jet</w:t>
      </w:r>
      <w:r w:rsidR="00917D85" w:rsidRPr="0045262E">
        <w:rPr>
          <w:i/>
          <w:iCs/>
          <w:lang w:val="sq-AL" w:eastAsia="en-GB"/>
        </w:rPr>
        <w:t>ë</w:t>
      </w:r>
      <w:r w:rsidR="00BD34A4" w:rsidRPr="0045262E">
        <w:rPr>
          <w:i/>
          <w:iCs/>
          <w:lang w:val="sq-AL" w:eastAsia="en-GB"/>
        </w:rPr>
        <w:t>s, jo vet</w:t>
      </w:r>
      <w:r w:rsidR="00917D85" w:rsidRPr="0045262E">
        <w:rPr>
          <w:i/>
          <w:iCs/>
          <w:lang w:val="sq-AL" w:eastAsia="en-GB"/>
        </w:rPr>
        <w:t>ë</w:t>
      </w:r>
      <w:r w:rsidR="00BD34A4" w:rsidRPr="0045262E">
        <w:rPr>
          <w:i/>
          <w:iCs/>
          <w:lang w:val="sq-AL" w:eastAsia="en-GB"/>
        </w:rPr>
        <w:t>m n</w:t>
      </w:r>
      <w:r w:rsidR="00917D85" w:rsidRPr="0045262E">
        <w:rPr>
          <w:i/>
          <w:iCs/>
          <w:lang w:val="sq-AL" w:eastAsia="en-GB"/>
        </w:rPr>
        <w:t>ë</w:t>
      </w:r>
      <w:r w:rsidR="00BD34A4" w:rsidRPr="0045262E">
        <w:rPr>
          <w:i/>
          <w:iCs/>
          <w:lang w:val="sq-AL" w:eastAsia="en-GB"/>
        </w:rPr>
        <w:t xml:space="preserve"> vendin e pun</w:t>
      </w:r>
      <w:r w:rsidR="00917D85" w:rsidRPr="0045262E">
        <w:rPr>
          <w:i/>
          <w:iCs/>
          <w:lang w:val="sq-AL" w:eastAsia="en-GB"/>
        </w:rPr>
        <w:t>ë</w:t>
      </w:r>
      <w:r w:rsidR="00BD34A4" w:rsidRPr="0045262E">
        <w:rPr>
          <w:i/>
          <w:iCs/>
          <w:lang w:val="sq-AL" w:eastAsia="en-GB"/>
        </w:rPr>
        <w:t>s</w:t>
      </w:r>
      <w:r w:rsidR="00080C48" w:rsidRPr="0045262E">
        <w:rPr>
          <w:i/>
          <w:iCs/>
          <w:lang w:val="sq-AL" w:eastAsia="en-GB"/>
        </w:rPr>
        <w:t>.</w:t>
      </w:r>
    </w:p>
    <w:p w14:paraId="54F73C8E" w14:textId="77777777" w:rsidR="005915EC" w:rsidRPr="0045262E" w:rsidRDefault="005915EC" w:rsidP="005915EC">
      <w:pPr>
        <w:pStyle w:val="ColorfulList-Accent11"/>
        <w:spacing w:line="240" w:lineRule="auto"/>
        <w:ind w:left="0"/>
        <w:jc w:val="both"/>
        <w:rPr>
          <w:rFonts w:ascii="Times New Roman" w:hAnsi="Times New Roman"/>
          <w:b/>
          <w:sz w:val="24"/>
          <w:szCs w:val="24"/>
          <w:lang w:val="sq-AL"/>
        </w:rPr>
      </w:pPr>
    </w:p>
    <w:p w14:paraId="599D1E89" w14:textId="519E9007" w:rsidR="00757405" w:rsidRPr="0045262E" w:rsidRDefault="00510A45" w:rsidP="005915EC">
      <w:pPr>
        <w:pStyle w:val="ColorfulList-Accent11"/>
        <w:ind w:left="0"/>
        <w:jc w:val="both"/>
        <w:rPr>
          <w:rFonts w:asciiTheme="minorHAnsi" w:hAnsiTheme="minorHAnsi"/>
          <w:bCs/>
          <w:lang w:val="sq-AL"/>
        </w:rPr>
      </w:pPr>
      <w:r w:rsidRPr="0045262E">
        <w:rPr>
          <w:rFonts w:asciiTheme="minorHAnsi" w:hAnsiTheme="minorHAnsi"/>
          <w:bCs/>
          <w:lang w:val="sq-AL"/>
        </w:rPr>
        <w:t>N</w:t>
      </w:r>
      <w:r w:rsidR="00917D85" w:rsidRPr="0045262E">
        <w:rPr>
          <w:rFonts w:asciiTheme="minorHAnsi" w:hAnsiTheme="minorHAnsi"/>
          <w:bCs/>
          <w:lang w:val="sq-AL"/>
        </w:rPr>
        <w:t>ë</w:t>
      </w:r>
      <w:r w:rsidRPr="0045262E">
        <w:rPr>
          <w:rFonts w:asciiTheme="minorHAnsi" w:hAnsiTheme="minorHAnsi"/>
          <w:bCs/>
          <w:lang w:val="sq-AL"/>
        </w:rPr>
        <w:t xml:space="preserve"> anket</w:t>
      </w:r>
      <w:r w:rsidR="00917D85" w:rsidRPr="0045262E">
        <w:rPr>
          <w:rFonts w:asciiTheme="minorHAnsi" w:hAnsiTheme="minorHAnsi"/>
          <w:bCs/>
          <w:lang w:val="sq-AL"/>
        </w:rPr>
        <w:t>ë</w:t>
      </w:r>
      <w:r w:rsidRPr="0045262E">
        <w:rPr>
          <w:rFonts w:asciiTheme="minorHAnsi" w:hAnsiTheme="minorHAnsi"/>
          <w:bCs/>
          <w:lang w:val="sq-AL"/>
        </w:rPr>
        <w:t>, t</w:t>
      </w:r>
      <w:r w:rsidR="00917D85" w:rsidRPr="0045262E">
        <w:rPr>
          <w:rFonts w:asciiTheme="minorHAnsi" w:hAnsiTheme="minorHAnsi"/>
          <w:bCs/>
          <w:lang w:val="sq-AL"/>
        </w:rPr>
        <w:t>ë</w:t>
      </w:r>
      <w:r w:rsidR="0069796A" w:rsidRPr="0045262E">
        <w:rPr>
          <w:rFonts w:asciiTheme="minorHAnsi" w:hAnsiTheme="minorHAnsi"/>
          <w:bCs/>
          <w:lang w:val="sq-AL"/>
        </w:rPr>
        <w:t xml:space="preserve"> gjith</w:t>
      </w:r>
      <w:r w:rsidR="00917D85" w:rsidRPr="0045262E">
        <w:rPr>
          <w:rFonts w:asciiTheme="minorHAnsi" w:hAnsiTheme="minorHAnsi"/>
          <w:bCs/>
          <w:lang w:val="sq-AL"/>
        </w:rPr>
        <w:t>ë</w:t>
      </w:r>
      <w:r w:rsidR="0069796A" w:rsidRPr="0045262E">
        <w:rPr>
          <w:rFonts w:asciiTheme="minorHAnsi" w:hAnsiTheme="minorHAnsi"/>
          <w:bCs/>
          <w:lang w:val="sq-AL"/>
        </w:rPr>
        <w:t xml:space="preserve"> </w:t>
      </w:r>
      <w:r w:rsidRPr="0045262E">
        <w:rPr>
          <w:rFonts w:asciiTheme="minorHAnsi" w:hAnsiTheme="minorHAnsi"/>
          <w:bCs/>
          <w:lang w:val="sq-AL"/>
        </w:rPr>
        <w:t>pjes</w:t>
      </w:r>
      <w:r w:rsidR="00917D85" w:rsidRPr="0045262E">
        <w:rPr>
          <w:rFonts w:asciiTheme="minorHAnsi" w:hAnsiTheme="minorHAnsi"/>
          <w:bCs/>
          <w:lang w:val="sq-AL"/>
        </w:rPr>
        <w:t>ë</w:t>
      </w:r>
      <w:r w:rsidRPr="0045262E">
        <w:rPr>
          <w:rFonts w:asciiTheme="minorHAnsi" w:hAnsiTheme="minorHAnsi"/>
          <w:bCs/>
          <w:lang w:val="sq-AL"/>
        </w:rPr>
        <w:t>marr</w:t>
      </w:r>
      <w:r w:rsidR="00917D85" w:rsidRPr="0045262E">
        <w:rPr>
          <w:rFonts w:asciiTheme="minorHAnsi" w:hAnsiTheme="minorHAnsi"/>
          <w:bCs/>
          <w:lang w:val="sq-AL"/>
        </w:rPr>
        <w:t>ë</w:t>
      </w:r>
      <w:r w:rsidRPr="0045262E">
        <w:rPr>
          <w:rFonts w:asciiTheme="minorHAnsi" w:hAnsiTheme="minorHAnsi"/>
          <w:bCs/>
          <w:lang w:val="sq-AL"/>
        </w:rPr>
        <w:t xml:space="preserve">sit </w:t>
      </w:r>
      <w:r w:rsidR="0069796A" w:rsidRPr="0045262E">
        <w:rPr>
          <w:rFonts w:asciiTheme="minorHAnsi" w:hAnsiTheme="minorHAnsi"/>
          <w:bCs/>
          <w:lang w:val="sq-AL"/>
        </w:rPr>
        <w:t>u pyet</w:t>
      </w:r>
      <w:r w:rsidR="00917D85" w:rsidRPr="0045262E">
        <w:rPr>
          <w:rFonts w:asciiTheme="minorHAnsi" w:hAnsiTheme="minorHAnsi"/>
          <w:bCs/>
          <w:lang w:val="sq-AL"/>
        </w:rPr>
        <w:t>ë</w:t>
      </w:r>
      <w:r w:rsidR="0069796A" w:rsidRPr="0045262E">
        <w:rPr>
          <w:rFonts w:asciiTheme="minorHAnsi" w:hAnsiTheme="minorHAnsi"/>
          <w:bCs/>
          <w:lang w:val="sq-AL"/>
        </w:rPr>
        <w:t xml:space="preserve">n </w:t>
      </w:r>
      <w:r w:rsidRPr="0045262E">
        <w:rPr>
          <w:rFonts w:asciiTheme="minorHAnsi" w:hAnsiTheme="minorHAnsi"/>
          <w:bCs/>
          <w:lang w:val="sq-AL"/>
        </w:rPr>
        <w:t xml:space="preserve">se </w:t>
      </w:r>
      <w:r w:rsidR="00160368" w:rsidRPr="0045262E">
        <w:rPr>
          <w:rFonts w:asciiTheme="minorHAnsi" w:hAnsiTheme="minorHAnsi"/>
          <w:bCs/>
          <w:lang w:val="sq-AL"/>
        </w:rPr>
        <w:t>me k</w:t>
      </w:r>
      <w:r w:rsidR="00917D85" w:rsidRPr="0045262E">
        <w:rPr>
          <w:rFonts w:asciiTheme="minorHAnsi" w:hAnsiTheme="minorHAnsi"/>
          <w:bCs/>
          <w:lang w:val="sq-AL"/>
        </w:rPr>
        <w:t>ë</w:t>
      </w:r>
      <w:r w:rsidR="00160368" w:rsidRPr="0045262E">
        <w:rPr>
          <w:rFonts w:asciiTheme="minorHAnsi" w:hAnsiTheme="minorHAnsi"/>
          <w:bCs/>
          <w:lang w:val="sq-AL"/>
        </w:rPr>
        <w:t xml:space="preserve"> do t</w:t>
      </w:r>
      <w:r w:rsidR="00917D85" w:rsidRPr="0045262E">
        <w:rPr>
          <w:rFonts w:asciiTheme="minorHAnsi" w:hAnsiTheme="minorHAnsi"/>
          <w:bCs/>
          <w:lang w:val="sq-AL"/>
        </w:rPr>
        <w:t>ë</w:t>
      </w:r>
      <w:r w:rsidR="00160368" w:rsidRPr="0045262E">
        <w:rPr>
          <w:rFonts w:asciiTheme="minorHAnsi" w:hAnsiTheme="minorHAnsi"/>
          <w:bCs/>
          <w:lang w:val="sq-AL"/>
        </w:rPr>
        <w:t xml:space="preserve"> preferonin t</w:t>
      </w:r>
      <w:r w:rsidR="00917D85" w:rsidRPr="0045262E">
        <w:rPr>
          <w:rFonts w:asciiTheme="minorHAnsi" w:hAnsiTheme="minorHAnsi"/>
          <w:bCs/>
          <w:lang w:val="sq-AL"/>
        </w:rPr>
        <w:t>ë</w:t>
      </w:r>
      <w:r w:rsidR="00160368" w:rsidRPr="0045262E">
        <w:rPr>
          <w:rFonts w:asciiTheme="minorHAnsi" w:hAnsiTheme="minorHAnsi"/>
          <w:bCs/>
          <w:lang w:val="sq-AL"/>
        </w:rPr>
        <w:t xml:space="preserve"> k</w:t>
      </w:r>
      <w:r w:rsidR="00917D85" w:rsidRPr="0045262E">
        <w:rPr>
          <w:rFonts w:asciiTheme="minorHAnsi" w:hAnsiTheme="minorHAnsi"/>
          <w:bCs/>
          <w:lang w:val="sq-AL"/>
        </w:rPr>
        <w:t>ë</w:t>
      </w:r>
      <w:r w:rsidR="00160368" w:rsidRPr="0045262E">
        <w:rPr>
          <w:rFonts w:asciiTheme="minorHAnsi" w:hAnsiTheme="minorHAnsi"/>
          <w:bCs/>
          <w:lang w:val="sq-AL"/>
        </w:rPr>
        <w:t xml:space="preserve">shilloheshin </w:t>
      </w:r>
      <w:r w:rsidRPr="0045262E">
        <w:rPr>
          <w:rFonts w:asciiTheme="minorHAnsi" w:hAnsiTheme="minorHAnsi"/>
          <w:bCs/>
          <w:lang w:val="sq-AL"/>
        </w:rPr>
        <w:t>n</w:t>
      </w:r>
      <w:r w:rsidR="00917D85" w:rsidRPr="0045262E">
        <w:rPr>
          <w:rFonts w:asciiTheme="minorHAnsi" w:hAnsiTheme="minorHAnsi"/>
          <w:bCs/>
          <w:lang w:val="sq-AL"/>
        </w:rPr>
        <w:t>ë</w:t>
      </w:r>
      <w:r w:rsidRPr="0045262E">
        <w:rPr>
          <w:rFonts w:asciiTheme="minorHAnsi" w:hAnsiTheme="minorHAnsi"/>
          <w:bCs/>
          <w:lang w:val="sq-AL"/>
        </w:rPr>
        <w:t>se do t</w:t>
      </w:r>
      <w:r w:rsidR="00917D85" w:rsidRPr="0045262E">
        <w:rPr>
          <w:rFonts w:asciiTheme="minorHAnsi" w:hAnsiTheme="minorHAnsi"/>
          <w:bCs/>
          <w:lang w:val="sq-AL"/>
        </w:rPr>
        <w:t>ë</w:t>
      </w:r>
      <w:r w:rsidRPr="0045262E">
        <w:rPr>
          <w:rFonts w:asciiTheme="minorHAnsi" w:hAnsiTheme="minorHAnsi"/>
          <w:bCs/>
          <w:lang w:val="sq-AL"/>
        </w:rPr>
        <w:t xml:space="preserve"> p</w:t>
      </w:r>
      <w:r w:rsidR="00917D85" w:rsidRPr="0045262E">
        <w:rPr>
          <w:rFonts w:asciiTheme="minorHAnsi" w:hAnsiTheme="minorHAnsi"/>
          <w:bCs/>
          <w:lang w:val="sq-AL"/>
        </w:rPr>
        <w:t>ë</w:t>
      </w:r>
      <w:r w:rsidRPr="0045262E">
        <w:rPr>
          <w:rFonts w:asciiTheme="minorHAnsi" w:hAnsiTheme="minorHAnsi"/>
          <w:bCs/>
          <w:lang w:val="sq-AL"/>
        </w:rPr>
        <w:t>rballeshin me nj</w:t>
      </w:r>
      <w:r w:rsidR="00917D85" w:rsidRPr="0045262E">
        <w:rPr>
          <w:rFonts w:asciiTheme="minorHAnsi" w:hAnsiTheme="minorHAnsi"/>
          <w:bCs/>
          <w:lang w:val="sq-AL"/>
        </w:rPr>
        <w:t>ë</w:t>
      </w:r>
      <w:r w:rsidRPr="0045262E">
        <w:rPr>
          <w:rFonts w:asciiTheme="minorHAnsi" w:hAnsiTheme="minorHAnsi"/>
          <w:bCs/>
          <w:lang w:val="sq-AL"/>
        </w:rPr>
        <w:t xml:space="preserve"> rast</w:t>
      </w:r>
      <w:r w:rsidR="00160368" w:rsidRPr="0045262E">
        <w:rPr>
          <w:rFonts w:asciiTheme="minorHAnsi" w:hAnsiTheme="minorHAnsi"/>
          <w:bCs/>
          <w:lang w:val="sq-AL"/>
        </w:rPr>
        <w:t xml:space="preserve"> </w:t>
      </w:r>
      <w:r w:rsidR="00011106" w:rsidRPr="0045262E">
        <w:rPr>
          <w:rFonts w:asciiTheme="minorHAnsi" w:hAnsiTheme="minorHAnsi"/>
          <w:bCs/>
          <w:lang w:val="sq-AL"/>
        </w:rPr>
        <w:t xml:space="preserve">dhune </w:t>
      </w:r>
      <w:r w:rsidR="00160368" w:rsidRPr="0045262E">
        <w:rPr>
          <w:rFonts w:asciiTheme="minorHAnsi" w:hAnsiTheme="minorHAnsi"/>
          <w:bCs/>
          <w:lang w:val="sq-AL"/>
        </w:rPr>
        <w:t>apo ngacmimi n</w:t>
      </w:r>
      <w:r w:rsidR="00917D85" w:rsidRPr="0045262E">
        <w:rPr>
          <w:rFonts w:asciiTheme="minorHAnsi" w:hAnsiTheme="minorHAnsi"/>
          <w:bCs/>
          <w:lang w:val="sq-AL"/>
        </w:rPr>
        <w:t>ë</w:t>
      </w:r>
      <w:r w:rsidR="00160368" w:rsidRPr="0045262E">
        <w:rPr>
          <w:rFonts w:asciiTheme="minorHAnsi" w:hAnsiTheme="minorHAnsi"/>
          <w:bCs/>
          <w:lang w:val="sq-AL"/>
        </w:rPr>
        <w:t xml:space="preserve"> vendin e pun</w:t>
      </w:r>
      <w:r w:rsidR="00917D85" w:rsidRPr="0045262E">
        <w:rPr>
          <w:rFonts w:asciiTheme="minorHAnsi" w:hAnsiTheme="minorHAnsi"/>
          <w:bCs/>
          <w:lang w:val="sq-AL"/>
        </w:rPr>
        <w:t>ë</w:t>
      </w:r>
      <w:r w:rsidR="00160368" w:rsidRPr="0045262E">
        <w:rPr>
          <w:rFonts w:asciiTheme="minorHAnsi" w:hAnsiTheme="minorHAnsi"/>
          <w:bCs/>
          <w:lang w:val="sq-AL"/>
        </w:rPr>
        <w:t>s. N</w:t>
      </w:r>
      <w:r w:rsidR="00917D85" w:rsidRPr="0045262E">
        <w:rPr>
          <w:rFonts w:asciiTheme="minorHAnsi" w:hAnsiTheme="minorHAnsi"/>
          <w:bCs/>
          <w:lang w:val="sq-AL"/>
        </w:rPr>
        <w:t>ë</w:t>
      </w:r>
      <w:r w:rsidRPr="0045262E">
        <w:rPr>
          <w:rFonts w:asciiTheme="minorHAnsi" w:hAnsiTheme="minorHAnsi"/>
          <w:bCs/>
          <w:lang w:val="sq-AL"/>
        </w:rPr>
        <w:t xml:space="preserve"> </w:t>
      </w:r>
      <w:r w:rsidR="00011106" w:rsidRPr="0045262E">
        <w:rPr>
          <w:rFonts w:asciiTheme="minorHAnsi" w:hAnsiTheme="minorHAnsi"/>
          <w:bCs/>
          <w:lang w:val="sq-AL"/>
        </w:rPr>
        <w:t>gjysmën</w:t>
      </w:r>
      <w:r w:rsidRPr="0045262E">
        <w:rPr>
          <w:rFonts w:asciiTheme="minorHAnsi" w:hAnsiTheme="minorHAnsi"/>
          <w:bCs/>
          <w:lang w:val="sq-AL"/>
        </w:rPr>
        <w:t xml:space="preserve"> ose </w:t>
      </w:r>
      <w:r w:rsidR="00160368" w:rsidRPr="0045262E">
        <w:rPr>
          <w:rFonts w:asciiTheme="minorHAnsi" w:hAnsiTheme="minorHAnsi"/>
          <w:bCs/>
          <w:lang w:val="sq-AL"/>
        </w:rPr>
        <w:t xml:space="preserve"> 49% t</w:t>
      </w:r>
      <w:r w:rsidR="00917D85" w:rsidRPr="0045262E">
        <w:rPr>
          <w:rFonts w:asciiTheme="minorHAnsi" w:hAnsiTheme="minorHAnsi"/>
          <w:bCs/>
          <w:lang w:val="sq-AL"/>
        </w:rPr>
        <w:t>ë</w:t>
      </w:r>
      <w:r w:rsidR="00160368" w:rsidRPr="0045262E">
        <w:rPr>
          <w:rFonts w:asciiTheme="minorHAnsi" w:hAnsiTheme="minorHAnsi"/>
          <w:bCs/>
          <w:lang w:val="sq-AL"/>
        </w:rPr>
        <w:t xml:space="preserve"> rasteve</w:t>
      </w:r>
      <w:r w:rsidRPr="0045262E">
        <w:rPr>
          <w:rFonts w:asciiTheme="minorHAnsi" w:hAnsiTheme="minorHAnsi"/>
          <w:bCs/>
          <w:lang w:val="sq-AL"/>
        </w:rPr>
        <w:t>, punonj</w:t>
      </w:r>
      <w:r w:rsidR="00917D85" w:rsidRPr="0045262E">
        <w:rPr>
          <w:rFonts w:asciiTheme="minorHAnsi" w:hAnsiTheme="minorHAnsi"/>
          <w:bCs/>
          <w:lang w:val="sq-AL"/>
        </w:rPr>
        <w:t>ë</w:t>
      </w:r>
      <w:r w:rsidRPr="0045262E">
        <w:rPr>
          <w:rFonts w:asciiTheme="minorHAnsi" w:hAnsiTheme="minorHAnsi"/>
          <w:bCs/>
          <w:lang w:val="sq-AL"/>
        </w:rPr>
        <w:t>sit</w:t>
      </w:r>
      <w:r w:rsidR="00160368" w:rsidRPr="0045262E">
        <w:rPr>
          <w:rFonts w:asciiTheme="minorHAnsi" w:hAnsiTheme="minorHAnsi"/>
          <w:bCs/>
          <w:lang w:val="sq-AL"/>
        </w:rPr>
        <w:t xml:space="preserve"> do t</w:t>
      </w:r>
      <w:r w:rsidR="00917D85" w:rsidRPr="0045262E">
        <w:rPr>
          <w:rFonts w:asciiTheme="minorHAnsi" w:hAnsiTheme="minorHAnsi"/>
          <w:bCs/>
          <w:lang w:val="sq-AL"/>
        </w:rPr>
        <w:t>ë</w:t>
      </w:r>
      <w:r w:rsidR="00160368" w:rsidRPr="0045262E">
        <w:rPr>
          <w:rFonts w:asciiTheme="minorHAnsi" w:hAnsiTheme="minorHAnsi"/>
          <w:bCs/>
          <w:lang w:val="sq-AL"/>
        </w:rPr>
        <w:t xml:space="preserve"> zgjidhnin nj</w:t>
      </w:r>
      <w:r w:rsidR="00917D85" w:rsidRPr="0045262E">
        <w:rPr>
          <w:rFonts w:asciiTheme="minorHAnsi" w:hAnsiTheme="minorHAnsi"/>
          <w:bCs/>
          <w:lang w:val="sq-AL"/>
        </w:rPr>
        <w:t>ë</w:t>
      </w:r>
      <w:r w:rsidR="00160368" w:rsidRPr="0045262E">
        <w:rPr>
          <w:rFonts w:asciiTheme="minorHAnsi" w:hAnsiTheme="minorHAnsi"/>
          <w:bCs/>
          <w:lang w:val="sq-AL"/>
        </w:rPr>
        <w:t xml:space="preserve"> psikolog, ndjekur nga nj</w:t>
      </w:r>
      <w:r w:rsidR="00917D85" w:rsidRPr="0045262E">
        <w:rPr>
          <w:rFonts w:asciiTheme="minorHAnsi" w:hAnsiTheme="minorHAnsi"/>
          <w:bCs/>
          <w:lang w:val="sq-AL"/>
        </w:rPr>
        <w:t>ë</w:t>
      </w:r>
      <w:r w:rsidR="00160368" w:rsidRPr="0045262E">
        <w:rPr>
          <w:rFonts w:asciiTheme="minorHAnsi" w:hAnsiTheme="minorHAnsi"/>
          <w:bCs/>
          <w:lang w:val="sq-AL"/>
        </w:rPr>
        <w:t xml:space="preserve"> koleg n</w:t>
      </w:r>
      <w:r w:rsidR="00917D85" w:rsidRPr="0045262E">
        <w:rPr>
          <w:rFonts w:asciiTheme="minorHAnsi" w:hAnsiTheme="minorHAnsi"/>
          <w:bCs/>
          <w:lang w:val="sq-AL"/>
        </w:rPr>
        <w:t>ë</w:t>
      </w:r>
      <w:r w:rsidR="00160368" w:rsidRPr="0045262E">
        <w:rPr>
          <w:rFonts w:asciiTheme="minorHAnsi" w:hAnsiTheme="minorHAnsi"/>
          <w:bCs/>
          <w:lang w:val="sq-AL"/>
        </w:rPr>
        <w:t xml:space="preserve"> </w:t>
      </w:r>
      <w:r w:rsidRPr="0045262E">
        <w:rPr>
          <w:rFonts w:asciiTheme="minorHAnsi" w:hAnsiTheme="minorHAnsi"/>
          <w:bCs/>
          <w:lang w:val="sq-AL"/>
        </w:rPr>
        <w:t>vendin e pun</w:t>
      </w:r>
      <w:r w:rsidR="00917D85" w:rsidRPr="0045262E">
        <w:rPr>
          <w:rFonts w:asciiTheme="minorHAnsi" w:hAnsiTheme="minorHAnsi"/>
          <w:bCs/>
          <w:lang w:val="sq-AL"/>
        </w:rPr>
        <w:t>ë</w:t>
      </w:r>
      <w:r w:rsidRPr="0045262E">
        <w:rPr>
          <w:rFonts w:asciiTheme="minorHAnsi" w:hAnsiTheme="minorHAnsi"/>
          <w:bCs/>
          <w:lang w:val="sq-AL"/>
        </w:rPr>
        <w:t>s n</w:t>
      </w:r>
      <w:r w:rsidR="00917D85" w:rsidRPr="0045262E">
        <w:rPr>
          <w:rFonts w:asciiTheme="minorHAnsi" w:hAnsiTheme="minorHAnsi"/>
          <w:bCs/>
          <w:lang w:val="sq-AL"/>
        </w:rPr>
        <w:t>ë</w:t>
      </w:r>
      <w:r w:rsidRPr="0045262E">
        <w:rPr>
          <w:rFonts w:asciiTheme="minorHAnsi" w:hAnsiTheme="minorHAnsi"/>
          <w:bCs/>
          <w:lang w:val="sq-AL"/>
        </w:rPr>
        <w:t xml:space="preserve"> </w:t>
      </w:r>
      <w:r w:rsidR="00160368" w:rsidRPr="0045262E">
        <w:rPr>
          <w:rFonts w:asciiTheme="minorHAnsi" w:hAnsiTheme="minorHAnsi"/>
          <w:bCs/>
          <w:lang w:val="sq-AL"/>
        </w:rPr>
        <w:t>38% t</w:t>
      </w:r>
      <w:r w:rsidR="00917D85" w:rsidRPr="0045262E">
        <w:rPr>
          <w:rFonts w:asciiTheme="minorHAnsi" w:hAnsiTheme="minorHAnsi"/>
          <w:bCs/>
          <w:lang w:val="sq-AL"/>
        </w:rPr>
        <w:t>ë</w:t>
      </w:r>
      <w:r w:rsidR="00160368" w:rsidRPr="0045262E">
        <w:rPr>
          <w:rFonts w:asciiTheme="minorHAnsi" w:hAnsiTheme="minorHAnsi"/>
          <w:bCs/>
          <w:lang w:val="sq-AL"/>
        </w:rPr>
        <w:t xml:space="preserve"> rasteve, dhe 24% nga nj</w:t>
      </w:r>
      <w:r w:rsidR="00917D85" w:rsidRPr="0045262E">
        <w:rPr>
          <w:rFonts w:asciiTheme="minorHAnsi" w:hAnsiTheme="minorHAnsi"/>
          <w:bCs/>
          <w:lang w:val="sq-AL"/>
        </w:rPr>
        <w:t>ë</w:t>
      </w:r>
      <w:r w:rsidR="00160368" w:rsidRPr="0045262E">
        <w:rPr>
          <w:rFonts w:asciiTheme="minorHAnsi" w:hAnsiTheme="minorHAnsi"/>
          <w:bCs/>
          <w:lang w:val="sq-AL"/>
        </w:rPr>
        <w:t xml:space="preserve"> jurist. N</w:t>
      </w:r>
      <w:r w:rsidR="00917D85" w:rsidRPr="0045262E">
        <w:rPr>
          <w:rFonts w:asciiTheme="minorHAnsi" w:hAnsiTheme="minorHAnsi"/>
          <w:bCs/>
          <w:lang w:val="sq-AL"/>
        </w:rPr>
        <w:t>ë</w:t>
      </w:r>
      <w:r w:rsidR="00160368" w:rsidRPr="0045262E">
        <w:rPr>
          <w:rFonts w:asciiTheme="minorHAnsi" w:hAnsiTheme="minorHAnsi"/>
          <w:bCs/>
          <w:lang w:val="sq-AL"/>
        </w:rPr>
        <w:t xml:space="preserve"> 19% t</w:t>
      </w:r>
      <w:r w:rsidR="00917D85" w:rsidRPr="0045262E">
        <w:rPr>
          <w:rFonts w:asciiTheme="minorHAnsi" w:hAnsiTheme="minorHAnsi"/>
          <w:bCs/>
          <w:lang w:val="sq-AL"/>
        </w:rPr>
        <w:t>ë</w:t>
      </w:r>
      <w:r w:rsidR="00160368" w:rsidRPr="0045262E">
        <w:rPr>
          <w:rFonts w:asciiTheme="minorHAnsi" w:hAnsiTheme="minorHAnsi"/>
          <w:bCs/>
          <w:lang w:val="sq-AL"/>
        </w:rPr>
        <w:t xml:space="preserve"> rasteve</w:t>
      </w:r>
      <w:r w:rsidRPr="0045262E">
        <w:rPr>
          <w:rFonts w:asciiTheme="minorHAnsi" w:hAnsiTheme="minorHAnsi"/>
          <w:bCs/>
          <w:lang w:val="sq-AL"/>
        </w:rPr>
        <w:t>, at</w:t>
      </w:r>
      <w:r w:rsidR="00DE3FA3" w:rsidRPr="0045262E">
        <w:rPr>
          <w:rFonts w:asciiTheme="minorHAnsi" w:hAnsiTheme="minorHAnsi"/>
          <w:bCs/>
          <w:lang w:val="sq-AL"/>
        </w:rPr>
        <w:t>a</w:t>
      </w:r>
      <w:r w:rsidR="00160368" w:rsidRPr="0045262E">
        <w:rPr>
          <w:rFonts w:asciiTheme="minorHAnsi" w:hAnsiTheme="minorHAnsi"/>
          <w:bCs/>
          <w:lang w:val="sq-AL"/>
        </w:rPr>
        <w:t xml:space="preserve"> do t</w:t>
      </w:r>
      <w:r w:rsidR="00917D85" w:rsidRPr="0045262E">
        <w:rPr>
          <w:rFonts w:asciiTheme="minorHAnsi" w:hAnsiTheme="minorHAnsi"/>
          <w:bCs/>
          <w:lang w:val="sq-AL"/>
        </w:rPr>
        <w:t>ë</w:t>
      </w:r>
      <w:r w:rsidR="00160368" w:rsidRPr="0045262E">
        <w:rPr>
          <w:rFonts w:asciiTheme="minorHAnsi" w:hAnsiTheme="minorHAnsi"/>
          <w:bCs/>
          <w:lang w:val="sq-AL"/>
        </w:rPr>
        <w:t xml:space="preserve"> zgjidhnin sindikat</w:t>
      </w:r>
      <w:r w:rsidR="00917D85" w:rsidRPr="0045262E">
        <w:rPr>
          <w:rFonts w:asciiTheme="minorHAnsi" w:hAnsiTheme="minorHAnsi"/>
          <w:bCs/>
          <w:lang w:val="sq-AL"/>
        </w:rPr>
        <w:t>ë</w:t>
      </w:r>
      <w:r w:rsidR="00160368" w:rsidRPr="0045262E">
        <w:rPr>
          <w:rFonts w:asciiTheme="minorHAnsi" w:hAnsiTheme="minorHAnsi"/>
          <w:bCs/>
          <w:lang w:val="sq-AL"/>
        </w:rPr>
        <w:t>n ose Inspektoriatin e Pun</w:t>
      </w:r>
      <w:r w:rsidR="00917D85" w:rsidRPr="0045262E">
        <w:rPr>
          <w:rFonts w:asciiTheme="minorHAnsi" w:hAnsiTheme="minorHAnsi"/>
          <w:bCs/>
          <w:lang w:val="sq-AL"/>
        </w:rPr>
        <w:t>ë</w:t>
      </w:r>
      <w:r w:rsidR="00160368" w:rsidRPr="0045262E">
        <w:rPr>
          <w:rFonts w:asciiTheme="minorHAnsi" w:hAnsiTheme="minorHAnsi"/>
          <w:bCs/>
          <w:lang w:val="sq-AL"/>
        </w:rPr>
        <w:t>s</w:t>
      </w:r>
      <w:r w:rsidRPr="0045262E">
        <w:rPr>
          <w:rFonts w:asciiTheme="minorHAnsi" w:hAnsiTheme="minorHAnsi"/>
          <w:bCs/>
          <w:lang w:val="sq-AL"/>
        </w:rPr>
        <w:t xml:space="preserve"> p</w:t>
      </w:r>
      <w:r w:rsidR="00917D85" w:rsidRPr="0045262E">
        <w:rPr>
          <w:rFonts w:asciiTheme="minorHAnsi" w:hAnsiTheme="minorHAnsi"/>
          <w:bCs/>
          <w:lang w:val="sq-AL"/>
        </w:rPr>
        <w:t>ë</w:t>
      </w:r>
      <w:r w:rsidRPr="0045262E">
        <w:rPr>
          <w:rFonts w:asciiTheme="minorHAnsi" w:hAnsiTheme="minorHAnsi"/>
          <w:bCs/>
          <w:lang w:val="sq-AL"/>
        </w:rPr>
        <w:t>r k</w:t>
      </w:r>
      <w:r w:rsidR="00917D85" w:rsidRPr="0045262E">
        <w:rPr>
          <w:rFonts w:asciiTheme="minorHAnsi" w:hAnsiTheme="minorHAnsi"/>
          <w:bCs/>
          <w:lang w:val="sq-AL"/>
        </w:rPr>
        <w:t>ë</w:t>
      </w:r>
      <w:r w:rsidRPr="0045262E">
        <w:rPr>
          <w:rFonts w:asciiTheme="minorHAnsi" w:hAnsiTheme="minorHAnsi"/>
          <w:bCs/>
          <w:lang w:val="sq-AL"/>
        </w:rPr>
        <w:t>shillim</w:t>
      </w:r>
      <w:r w:rsidR="00160368" w:rsidRPr="0045262E">
        <w:rPr>
          <w:rFonts w:asciiTheme="minorHAnsi" w:hAnsiTheme="minorHAnsi"/>
          <w:bCs/>
          <w:lang w:val="sq-AL"/>
        </w:rPr>
        <w:t>.</w:t>
      </w:r>
      <w:r w:rsidR="00DE3FA3" w:rsidRPr="0045262E">
        <w:rPr>
          <w:rFonts w:asciiTheme="minorHAnsi" w:hAnsiTheme="minorHAnsi"/>
          <w:bCs/>
          <w:lang w:val="sq-AL"/>
        </w:rPr>
        <w:t xml:space="preserve"> Punonj</w:t>
      </w:r>
      <w:r w:rsidR="00917D85" w:rsidRPr="0045262E">
        <w:rPr>
          <w:rFonts w:asciiTheme="minorHAnsi" w:hAnsiTheme="minorHAnsi"/>
          <w:bCs/>
          <w:lang w:val="sq-AL"/>
        </w:rPr>
        <w:t>ë</w:t>
      </w:r>
      <w:r w:rsidR="00DE3FA3" w:rsidRPr="0045262E">
        <w:rPr>
          <w:rFonts w:asciiTheme="minorHAnsi" w:hAnsiTheme="minorHAnsi"/>
          <w:bCs/>
          <w:lang w:val="sq-AL"/>
        </w:rPr>
        <w:t>set gra ishin m</w:t>
      </w:r>
      <w:r w:rsidR="00917D85" w:rsidRPr="0045262E">
        <w:rPr>
          <w:rFonts w:asciiTheme="minorHAnsi" w:hAnsiTheme="minorHAnsi"/>
          <w:bCs/>
          <w:lang w:val="sq-AL"/>
        </w:rPr>
        <w:t>ë</w:t>
      </w:r>
      <w:r w:rsidR="00DE3FA3" w:rsidRPr="0045262E">
        <w:rPr>
          <w:rFonts w:asciiTheme="minorHAnsi" w:hAnsiTheme="minorHAnsi"/>
          <w:bCs/>
          <w:lang w:val="sq-AL"/>
        </w:rPr>
        <w:t xml:space="preserve"> t</w:t>
      </w:r>
      <w:r w:rsidR="00917D85" w:rsidRPr="0045262E">
        <w:rPr>
          <w:rFonts w:asciiTheme="minorHAnsi" w:hAnsiTheme="minorHAnsi"/>
          <w:bCs/>
          <w:lang w:val="sq-AL"/>
        </w:rPr>
        <w:t>ë</w:t>
      </w:r>
      <w:r w:rsidR="00DE3FA3" w:rsidRPr="0045262E">
        <w:rPr>
          <w:rFonts w:asciiTheme="minorHAnsi" w:hAnsiTheme="minorHAnsi"/>
          <w:bCs/>
          <w:lang w:val="sq-AL"/>
        </w:rPr>
        <w:t xml:space="preserve"> prirura se punonj</w:t>
      </w:r>
      <w:r w:rsidR="00917D85" w:rsidRPr="0045262E">
        <w:rPr>
          <w:rFonts w:asciiTheme="minorHAnsi" w:hAnsiTheme="minorHAnsi"/>
          <w:bCs/>
          <w:lang w:val="sq-AL"/>
        </w:rPr>
        <w:t>ë</w:t>
      </w:r>
      <w:r w:rsidR="00DE3FA3" w:rsidRPr="0045262E">
        <w:rPr>
          <w:rFonts w:asciiTheme="minorHAnsi" w:hAnsiTheme="minorHAnsi"/>
          <w:bCs/>
          <w:lang w:val="sq-AL"/>
        </w:rPr>
        <w:t>sit meshkuj</w:t>
      </w:r>
      <w:r w:rsidR="00741D78" w:rsidRPr="0045262E">
        <w:rPr>
          <w:rFonts w:asciiTheme="minorHAnsi" w:hAnsiTheme="minorHAnsi"/>
          <w:bCs/>
          <w:lang w:val="sq-AL"/>
        </w:rPr>
        <w:t xml:space="preserve"> p</w:t>
      </w:r>
      <w:r w:rsidR="00917D85" w:rsidRPr="0045262E">
        <w:rPr>
          <w:rFonts w:asciiTheme="minorHAnsi" w:hAnsiTheme="minorHAnsi"/>
          <w:bCs/>
          <w:lang w:val="sq-AL"/>
        </w:rPr>
        <w:t>ë</w:t>
      </w:r>
      <w:r w:rsidR="00741D78" w:rsidRPr="0045262E">
        <w:rPr>
          <w:rFonts w:asciiTheme="minorHAnsi" w:hAnsiTheme="minorHAnsi"/>
          <w:bCs/>
          <w:lang w:val="sq-AL"/>
        </w:rPr>
        <w:t>r t</w:t>
      </w:r>
      <w:r w:rsidR="00917D85" w:rsidRPr="0045262E">
        <w:rPr>
          <w:rFonts w:asciiTheme="minorHAnsi" w:hAnsiTheme="minorHAnsi"/>
          <w:bCs/>
          <w:lang w:val="sq-AL"/>
        </w:rPr>
        <w:t>ë</w:t>
      </w:r>
      <w:r w:rsidR="00741D78" w:rsidRPr="0045262E">
        <w:rPr>
          <w:rFonts w:asciiTheme="minorHAnsi" w:hAnsiTheme="minorHAnsi"/>
          <w:bCs/>
          <w:lang w:val="sq-AL"/>
        </w:rPr>
        <w:t xml:space="preserve"> zgjedhur k</w:t>
      </w:r>
      <w:r w:rsidR="00917D85" w:rsidRPr="0045262E">
        <w:rPr>
          <w:rFonts w:asciiTheme="minorHAnsi" w:hAnsiTheme="minorHAnsi"/>
          <w:bCs/>
          <w:lang w:val="sq-AL"/>
        </w:rPr>
        <w:t>ë</w:t>
      </w:r>
      <w:r w:rsidR="00741D78" w:rsidRPr="0045262E">
        <w:rPr>
          <w:rFonts w:asciiTheme="minorHAnsi" w:hAnsiTheme="minorHAnsi"/>
          <w:bCs/>
          <w:lang w:val="sq-AL"/>
        </w:rPr>
        <w:t>shillimin tek nj</w:t>
      </w:r>
      <w:r w:rsidR="00917D85" w:rsidRPr="0045262E">
        <w:rPr>
          <w:rFonts w:asciiTheme="minorHAnsi" w:hAnsiTheme="minorHAnsi"/>
          <w:bCs/>
          <w:lang w:val="sq-AL"/>
        </w:rPr>
        <w:t>ë</w:t>
      </w:r>
      <w:r w:rsidR="00741D78" w:rsidRPr="0045262E">
        <w:rPr>
          <w:rFonts w:asciiTheme="minorHAnsi" w:hAnsiTheme="minorHAnsi"/>
          <w:bCs/>
          <w:lang w:val="sq-AL"/>
        </w:rPr>
        <w:t xml:space="preserve"> psikolog/e (53% n</w:t>
      </w:r>
      <w:r w:rsidR="00917D85" w:rsidRPr="0045262E">
        <w:rPr>
          <w:rFonts w:asciiTheme="minorHAnsi" w:hAnsiTheme="minorHAnsi"/>
          <w:bCs/>
          <w:lang w:val="sq-AL"/>
        </w:rPr>
        <w:t>ë</w:t>
      </w:r>
      <w:r w:rsidR="00741D78" w:rsidRPr="0045262E">
        <w:rPr>
          <w:rFonts w:asciiTheme="minorHAnsi" w:hAnsiTheme="minorHAnsi"/>
          <w:bCs/>
          <w:lang w:val="sq-AL"/>
        </w:rPr>
        <w:t xml:space="preserve"> krahasim me 41%).</w:t>
      </w:r>
    </w:p>
    <w:p w14:paraId="7F2DD312" w14:textId="24E6B96D" w:rsidR="00640606" w:rsidRPr="0045262E" w:rsidRDefault="00640606" w:rsidP="00640606">
      <w:pPr>
        <w:pStyle w:val="Caption"/>
        <w:keepNext/>
        <w:spacing w:after="0"/>
        <w:rPr>
          <w:lang w:val="sq-AL"/>
        </w:rPr>
      </w:pPr>
      <w:bookmarkStart w:id="260" w:name="_Toc91514195"/>
      <w:r w:rsidRPr="0045262E">
        <w:rPr>
          <w:lang w:val="sq-AL"/>
        </w:rPr>
        <w:t>Fig</w:t>
      </w:r>
      <w:r w:rsidR="00166616"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r w:rsidR="007A6512" w:rsidRPr="0045262E">
        <w:rPr>
          <w:lang w:val="sq-AL"/>
        </w:rPr>
        <w:t>46</w:t>
      </w:r>
      <w:r w:rsidRPr="0045262E">
        <w:rPr>
          <w:lang w:val="sq-AL"/>
        </w:rPr>
        <w:fldChar w:fldCharType="end"/>
      </w:r>
      <w:r w:rsidR="00166616" w:rsidRPr="0045262E">
        <w:rPr>
          <w:lang w:val="sq-AL"/>
        </w:rPr>
        <w:t>.</w:t>
      </w:r>
      <w:r w:rsidRPr="0045262E">
        <w:rPr>
          <w:lang w:val="sq-AL"/>
        </w:rPr>
        <w:t xml:space="preserve"> N</w:t>
      </w:r>
      <w:r w:rsidR="00917D85" w:rsidRPr="0045262E">
        <w:rPr>
          <w:lang w:val="sq-AL"/>
        </w:rPr>
        <w:t>ë</w:t>
      </w:r>
      <w:r w:rsidRPr="0045262E">
        <w:rPr>
          <w:lang w:val="sq-AL"/>
        </w:rPr>
        <w:t>se do t</w:t>
      </w:r>
      <w:r w:rsidR="00917D85" w:rsidRPr="0045262E">
        <w:rPr>
          <w:lang w:val="sq-AL"/>
        </w:rPr>
        <w:t>ë</w:t>
      </w:r>
      <w:r w:rsidRPr="0045262E">
        <w:rPr>
          <w:lang w:val="sq-AL"/>
        </w:rPr>
        <w:t xml:space="preserve"> k</w:t>
      </w:r>
      <w:r w:rsidR="00917D85" w:rsidRPr="0045262E">
        <w:rPr>
          <w:lang w:val="sq-AL"/>
        </w:rPr>
        <w:t>ë</w:t>
      </w:r>
      <w:r w:rsidRPr="0045262E">
        <w:rPr>
          <w:lang w:val="sq-AL"/>
        </w:rPr>
        <w:t>shilloheshit lidhur me dhun</w:t>
      </w:r>
      <w:r w:rsidR="00917D85" w:rsidRPr="0045262E">
        <w:rPr>
          <w:lang w:val="sq-AL"/>
        </w:rPr>
        <w:t>ë</w:t>
      </w:r>
      <w:r w:rsidR="00160368" w:rsidRPr="0045262E">
        <w:rPr>
          <w:lang w:val="sq-AL"/>
        </w:rPr>
        <w:t>n</w:t>
      </w:r>
      <w:r w:rsidRPr="0045262E">
        <w:rPr>
          <w:lang w:val="sq-AL"/>
        </w:rPr>
        <w:t xml:space="preserve"> dhe ngacmimi</w:t>
      </w:r>
      <w:r w:rsidR="00160368" w:rsidRPr="0045262E">
        <w:rPr>
          <w:lang w:val="sq-AL"/>
        </w:rPr>
        <w:t>n</w:t>
      </w:r>
      <w:r w:rsidRPr="0045262E">
        <w:rPr>
          <w:lang w:val="sq-AL"/>
        </w:rPr>
        <w:t>, preferoni q</w:t>
      </w:r>
      <w:r w:rsidR="00917D85" w:rsidRPr="0045262E">
        <w:rPr>
          <w:lang w:val="sq-AL"/>
        </w:rPr>
        <w:t>ë</w:t>
      </w:r>
      <w:r w:rsidRPr="0045262E">
        <w:rPr>
          <w:lang w:val="sq-AL"/>
        </w:rPr>
        <w:t xml:space="preserve"> kjo t</w:t>
      </w:r>
      <w:r w:rsidR="00917D85" w:rsidRPr="0045262E">
        <w:rPr>
          <w:lang w:val="sq-AL"/>
        </w:rPr>
        <w:t>ë</w:t>
      </w:r>
      <w:r w:rsidRPr="0045262E">
        <w:rPr>
          <w:lang w:val="sq-AL"/>
        </w:rPr>
        <w:t xml:space="preserve"> b</w:t>
      </w:r>
      <w:r w:rsidR="00917D85" w:rsidRPr="0045262E">
        <w:rPr>
          <w:lang w:val="sq-AL"/>
        </w:rPr>
        <w:t>ë</w:t>
      </w:r>
      <w:r w:rsidRPr="0045262E">
        <w:rPr>
          <w:lang w:val="sq-AL"/>
        </w:rPr>
        <w:t>het nga</w:t>
      </w:r>
      <w:r w:rsidR="00160368" w:rsidRPr="0045262E">
        <w:rPr>
          <w:lang w:val="sq-AL"/>
        </w:rPr>
        <w:t>…</w:t>
      </w:r>
      <w:r w:rsidRPr="0045262E">
        <w:rPr>
          <w:lang w:val="sq-AL"/>
        </w:rPr>
        <w:t>?</w:t>
      </w:r>
      <w:r w:rsidR="005915EC" w:rsidRPr="0045262E">
        <w:rPr>
          <w:lang w:val="sq-AL"/>
        </w:rPr>
        <w:t xml:space="preserve"> </w:t>
      </w:r>
      <w:commentRangeStart w:id="261"/>
      <w:commentRangeStart w:id="262"/>
      <w:r w:rsidR="005915EC" w:rsidRPr="0045262E">
        <w:rPr>
          <w:lang w:val="sq-AL"/>
        </w:rPr>
        <w:t>(t</w:t>
      </w:r>
      <w:r w:rsidR="00917D85" w:rsidRPr="0045262E">
        <w:rPr>
          <w:lang w:val="sq-AL"/>
        </w:rPr>
        <w:t>ë</w:t>
      </w:r>
      <w:r w:rsidR="005915EC" w:rsidRPr="0045262E">
        <w:rPr>
          <w:lang w:val="sq-AL"/>
        </w:rPr>
        <w:t xml:space="preserve"> gjith</w:t>
      </w:r>
      <w:r w:rsidR="00917D85" w:rsidRPr="0045262E">
        <w:rPr>
          <w:lang w:val="sq-AL"/>
        </w:rPr>
        <w:t>ë</w:t>
      </w:r>
      <w:r w:rsidR="005915EC" w:rsidRPr="0045262E">
        <w:rPr>
          <w:lang w:val="sq-AL"/>
        </w:rPr>
        <w:t xml:space="preserve"> t</w:t>
      </w:r>
      <w:r w:rsidR="00917D85" w:rsidRPr="0045262E">
        <w:rPr>
          <w:lang w:val="sq-AL"/>
        </w:rPr>
        <w:t>ë</w:t>
      </w:r>
      <w:r w:rsidR="005915EC" w:rsidRPr="0045262E">
        <w:rPr>
          <w:lang w:val="sq-AL"/>
        </w:rPr>
        <w:t xml:space="preserve"> anketuarit)</w:t>
      </w:r>
      <w:commentRangeEnd w:id="261"/>
      <w:r w:rsidR="00510A45" w:rsidRPr="0045262E">
        <w:rPr>
          <w:rStyle w:val="CommentReference"/>
          <w:rFonts w:asciiTheme="minorHAnsi" w:hAnsiTheme="minorHAnsi"/>
          <w:i w:val="0"/>
          <w:iCs w:val="0"/>
          <w:color w:val="auto"/>
          <w:lang w:val="sq-AL"/>
        </w:rPr>
        <w:commentReference w:id="261"/>
      </w:r>
      <w:bookmarkEnd w:id="260"/>
      <w:commentRangeEnd w:id="262"/>
      <w:r w:rsidR="001E3AB2">
        <w:rPr>
          <w:rStyle w:val="CommentReference"/>
          <w:rFonts w:asciiTheme="minorHAnsi" w:hAnsiTheme="minorHAnsi"/>
          <w:i w:val="0"/>
          <w:iCs w:val="0"/>
          <w:color w:val="auto"/>
          <w:lang w:val="en-GB"/>
        </w:rPr>
        <w:commentReference w:id="262"/>
      </w:r>
    </w:p>
    <w:p w14:paraId="1C076210" w14:textId="77777777" w:rsidR="00640606" w:rsidRPr="0045262E" w:rsidRDefault="00640606" w:rsidP="00640606">
      <w:pPr>
        <w:spacing w:after="0" w:line="240" w:lineRule="auto"/>
        <w:rPr>
          <w:rFonts w:ascii="Gotham" w:eastAsia="Times New Roman" w:hAnsi="Gotham" w:cs="Times New Roman"/>
          <w:color w:val="1E8CAD"/>
          <w:lang w:val="sq-AL" w:eastAsia="en-GB"/>
        </w:rPr>
      </w:pPr>
      <w:r w:rsidRPr="0045262E">
        <w:rPr>
          <w:rFonts w:ascii="Gotham" w:eastAsia="Times New Roman" w:hAnsi="Gotham" w:cs="Times New Roman"/>
          <w:noProof/>
          <w:color w:val="1E8CAD"/>
          <w:lang w:eastAsia="en-GB"/>
        </w:rPr>
        <w:drawing>
          <wp:inline distT="0" distB="0" distL="0" distR="0" wp14:anchorId="4486072E" wp14:editId="469ADF2E">
            <wp:extent cx="5731510" cy="1937289"/>
            <wp:effectExtent l="0" t="0" r="0" b="0"/>
            <wp:docPr id="28" name="Chart 28">
              <a:extLst xmlns:a="http://schemas.openxmlformats.org/drawingml/2006/main">
                <a:ext uri="{FF2B5EF4-FFF2-40B4-BE49-F238E27FC236}">
                  <a16:creationId xmlns:a16="http://schemas.microsoft.com/office/drawing/2014/main" id="{D6858B69-C946-4D33-9F84-ABF730EBB0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41E29F39" w14:textId="1C1C76BE" w:rsidR="00ED0EEF" w:rsidRPr="0045262E" w:rsidRDefault="00160368" w:rsidP="00F40AA6">
      <w:pPr>
        <w:pStyle w:val="ColorfulList-Accent11"/>
        <w:spacing w:line="240" w:lineRule="auto"/>
        <w:ind w:left="0"/>
        <w:jc w:val="both"/>
        <w:rPr>
          <w:sz w:val="18"/>
          <w:szCs w:val="18"/>
          <w:lang w:val="sq-AL"/>
        </w:rPr>
      </w:pPr>
      <w:r w:rsidRPr="0045262E">
        <w:rPr>
          <w:b/>
          <w:bCs/>
          <w:sz w:val="18"/>
          <w:szCs w:val="18"/>
          <w:lang w:val="sq-AL"/>
        </w:rPr>
        <w:t>Sh</w:t>
      </w:r>
      <w:r w:rsidR="00917D85" w:rsidRPr="0045262E">
        <w:rPr>
          <w:b/>
          <w:bCs/>
          <w:sz w:val="18"/>
          <w:szCs w:val="18"/>
          <w:lang w:val="sq-AL"/>
        </w:rPr>
        <w:t>ë</w:t>
      </w:r>
      <w:r w:rsidRPr="0045262E">
        <w:rPr>
          <w:b/>
          <w:bCs/>
          <w:sz w:val="18"/>
          <w:szCs w:val="18"/>
          <w:lang w:val="sq-AL"/>
        </w:rPr>
        <w:t>nim:</w:t>
      </w:r>
      <w:r w:rsidRPr="0045262E">
        <w:rPr>
          <w:sz w:val="18"/>
          <w:szCs w:val="18"/>
          <w:lang w:val="sq-AL"/>
        </w:rPr>
        <w:t xml:space="preserve"> Pyetje me p</w:t>
      </w:r>
      <w:r w:rsidR="00917D85" w:rsidRPr="0045262E">
        <w:rPr>
          <w:sz w:val="18"/>
          <w:szCs w:val="18"/>
          <w:lang w:val="sq-AL"/>
        </w:rPr>
        <w:t>ë</w:t>
      </w:r>
      <w:r w:rsidRPr="0045262E">
        <w:rPr>
          <w:sz w:val="18"/>
          <w:szCs w:val="18"/>
          <w:lang w:val="sq-AL"/>
        </w:rPr>
        <w:t>rgjigje t</w:t>
      </w:r>
      <w:r w:rsidR="00917D85" w:rsidRPr="0045262E">
        <w:rPr>
          <w:sz w:val="18"/>
          <w:szCs w:val="18"/>
          <w:lang w:val="sq-AL"/>
        </w:rPr>
        <w:t>ë</w:t>
      </w:r>
      <w:r w:rsidRPr="0045262E">
        <w:rPr>
          <w:sz w:val="18"/>
          <w:szCs w:val="18"/>
          <w:lang w:val="sq-AL"/>
        </w:rPr>
        <w:t xml:space="preserve"> shum</w:t>
      </w:r>
      <w:r w:rsidR="00917D85" w:rsidRPr="0045262E">
        <w:rPr>
          <w:sz w:val="18"/>
          <w:szCs w:val="18"/>
          <w:lang w:val="sq-AL"/>
        </w:rPr>
        <w:t>ë</w:t>
      </w:r>
      <w:r w:rsidRPr="0045262E">
        <w:rPr>
          <w:sz w:val="18"/>
          <w:szCs w:val="18"/>
          <w:lang w:val="sq-AL"/>
        </w:rPr>
        <w:t>fisht</w:t>
      </w:r>
      <w:r w:rsidR="00917D85" w:rsidRPr="0045262E">
        <w:rPr>
          <w:sz w:val="18"/>
          <w:szCs w:val="18"/>
          <w:lang w:val="sq-AL"/>
        </w:rPr>
        <w:t>ë</w:t>
      </w:r>
      <w:r w:rsidRPr="0045262E">
        <w:rPr>
          <w:sz w:val="18"/>
          <w:szCs w:val="18"/>
          <w:lang w:val="sq-AL"/>
        </w:rPr>
        <w:t>.</w:t>
      </w:r>
    </w:p>
    <w:p w14:paraId="7DD67BEB" w14:textId="0A4E016D" w:rsidR="009D287F" w:rsidRDefault="009D287F" w:rsidP="00F40AA6">
      <w:pPr>
        <w:pStyle w:val="ColorfulList-Accent11"/>
        <w:spacing w:line="240" w:lineRule="auto"/>
        <w:ind w:left="0"/>
        <w:jc w:val="both"/>
        <w:rPr>
          <w:ins w:id="263" w:author="Blerina Metanj" w:date="2022-01-25T10:07:00Z"/>
          <w:sz w:val="18"/>
          <w:szCs w:val="18"/>
          <w:lang w:val="sq-AL"/>
        </w:rPr>
      </w:pPr>
    </w:p>
    <w:p w14:paraId="6D997295" w14:textId="60606E69" w:rsidR="001E3AB2" w:rsidRDefault="001E3AB2" w:rsidP="00F40AA6">
      <w:pPr>
        <w:pStyle w:val="ColorfulList-Accent11"/>
        <w:spacing w:line="240" w:lineRule="auto"/>
        <w:ind w:left="0"/>
        <w:jc w:val="both"/>
        <w:rPr>
          <w:ins w:id="264" w:author="Blerina Metanj" w:date="2022-01-25T10:07:00Z"/>
          <w:sz w:val="18"/>
          <w:szCs w:val="18"/>
          <w:lang w:val="sq-AL"/>
        </w:rPr>
      </w:pPr>
    </w:p>
    <w:p w14:paraId="6E78A382" w14:textId="1420187E" w:rsidR="001E3AB2" w:rsidRDefault="001E3AB2" w:rsidP="00F40AA6">
      <w:pPr>
        <w:pStyle w:val="ColorfulList-Accent11"/>
        <w:spacing w:line="240" w:lineRule="auto"/>
        <w:ind w:left="0"/>
        <w:jc w:val="both"/>
        <w:rPr>
          <w:ins w:id="265" w:author="Blerina Metanj" w:date="2022-01-25T10:07:00Z"/>
          <w:sz w:val="18"/>
          <w:szCs w:val="18"/>
          <w:lang w:val="sq-AL"/>
        </w:rPr>
      </w:pPr>
    </w:p>
    <w:p w14:paraId="2E58532B" w14:textId="72FC77C5" w:rsidR="001E3AB2" w:rsidRPr="0045262E" w:rsidRDefault="001E3AB2" w:rsidP="00F40AA6">
      <w:pPr>
        <w:pStyle w:val="ColorfulList-Accent11"/>
        <w:spacing w:line="240" w:lineRule="auto"/>
        <w:ind w:left="0"/>
        <w:jc w:val="both"/>
        <w:rPr>
          <w:sz w:val="18"/>
          <w:szCs w:val="18"/>
          <w:lang w:val="sq-AL"/>
        </w:rPr>
      </w:pPr>
      <w:ins w:id="266" w:author="Blerina Metanj" w:date="2022-01-25T10:07:00Z">
        <w:r w:rsidRPr="001E3AB2">
          <w:rPr>
            <w:sz w:val="18"/>
            <w:szCs w:val="18"/>
          </w:rPr>
          <w:lastRenderedPageBreak/>
          <w:drawing>
            <wp:inline distT="0" distB="0" distL="0" distR="0" wp14:anchorId="5A8BAA70" wp14:editId="619EBF8E">
              <wp:extent cx="5775960" cy="3009900"/>
              <wp:effectExtent l="0" t="0" r="0" b="0"/>
              <wp:docPr id="31" name="Chart 31">
                <a:extLst xmlns:a="http://schemas.openxmlformats.org/drawingml/2006/main">
                  <a:ext uri="{FF2B5EF4-FFF2-40B4-BE49-F238E27FC236}">
                    <a16:creationId xmlns:a16="http://schemas.microsoft.com/office/drawing/2014/main" id="{A18DBBE8-E839-4773-B425-7BD488AFC7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ins>
    </w:p>
    <w:p w14:paraId="1570B6E1" w14:textId="218ECE54" w:rsidR="00F40AA6" w:rsidRPr="0045262E" w:rsidRDefault="00A434E1" w:rsidP="00AF3AE9">
      <w:pPr>
        <w:pStyle w:val="Heading2"/>
        <w:rPr>
          <w:lang w:val="sq-AL"/>
        </w:rPr>
      </w:pPr>
      <w:bookmarkStart w:id="267" w:name="_Toc91514147"/>
      <w:r w:rsidRPr="0045262E">
        <w:rPr>
          <w:lang w:val="sq-AL"/>
        </w:rPr>
        <w:t>4.5</w:t>
      </w:r>
      <w:r w:rsidRPr="0045262E">
        <w:rPr>
          <w:lang w:val="sq-AL"/>
        </w:rPr>
        <w:tab/>
      </w:r>
      <w:r w:rsidR="00872401" w:rsidRPr="0045262E">
        <w:rPr>
          <w:lang w:val="sq-AL"/>
        </w:rPr>
        <w:t>Masat parandalues</w:t>
      </w:r>
      <w:r w:rsidR="00CC6978" w:rsidRPr="0045262E">
        <w:rPr>
          <w:lang w:val="sq-AL"/>
        </w:rPr>
        <w:t>e</w:t>
      </w:r>
      <w:r w:rsidR="00872401" w:rsidRPr="0045262E">
        <w:rPr>
          <w:lang w:val="sq-AL"/>
        </w:rPr>
        <w:t xml:space="preserve"> p</w:t>
      </w:r>
      <w:r w:rsidR="00E74D15" w:rsidRPr="0045262E">
        <w:rPr>
          <w:lang w:val="sq-AL"/>
        </w:rPr>
        <w:t>ë</w:t>
      </w:r>
      <w:r w:rsidR="00872401" w:rsidRPr="0045262E">
        <w:rPr>
          <w:lang w:val="sq-AL"/>
        </w:rPr>
        <w:t>r dukurin</w:t>
      </w:r>
      <w:r w:rsidR="00E74D15" w:rsidRPr="0045262E">
        <w:rPr>
          <w:lang w:val="sq-AL"/>
        </w:rPr>
        <w:t>ë</w:t>
      </w:r>
      <w:r w:rsidR="00872401" w:rsidRPr="0045262E">
        <w:rPr>
          <w:lang w:val="sq-AL"/>
        </w:rPr>
        <w:t xml:space="preserve"> e dhun</w:t>
      </w:r>
      <w:r w:rsidR="00E74D15" w:rsidRPr="0045262E">
        <w:rPr>
          <w:lang w:val="sq-AL"/>
        </w:rPr>
        <w:t>ë</w:t>
      </w:r>
      <w:r w:rsidR="00872401" w:rsidRPr="0045262E">
        <w:rPr>
          <w:lang w:val="sq-AL"/>
        </w:rPr>
        <w:t xml:space="preserve">s dhe ngacmimit </w:t>
      </w:r>
      <w:commentRangeStart w:id="268"/>
      <w:r w:rsidR="00872401" w:rsidRPr="0045262E">
        <w:rPr>
          <w:lang w:val="sq-AL"/>
        </w:rPr>
        <w:t>n</w:t>
      </w:r>
      <w:r w:rsidR="00E74D15" w:rsidRPr="0045262E">
        <w:rPr>
          <w:lang w:val="sq-AL"/>
        </w:rPr>
        <w:t>ë</w:t>
      </w:r>
      <w:r w:rsidR="00872401" w:rsidRPr="0045262E">
        <w:rPr>
          <w:lang w:val="sq-AL"/>
        </w:rPr>
        <w:t xml:space="preserve"> pun</w:t>
      </w:r>
      <w:r w:rsidR="00E74D15" w:rsidRPr="0045262E">
        <w:rPr>
          <w:lang w:val="sq-AL"/>
        </w:rPr>
        <w:t>ë</w:t>
      </w:r>
      <w:commentRangeEnd w:id="268"/>
      <w:r w:rsidR="00134864" w:rsidRPr="0045262E">
        <w:rPr>
          <w:rStyle w:val="CommentReference"/>
          <w:rFonts w:asciiTheme="minorHAnsi" w:eastAsiaTheme="minorHAnsi" w:hAnsiTheme="minorHAnsi" w:cstheme="minorBidi"/>
          <w:color w:val="auto"/>
          <w:lang w:val="sq-AL"/>
        </w:rPr>
        <w:commentReference w:id="268"/>
      </w:r>
      <w:bookmarkEnd w:id="267"/>
    </w:p>
    <w:p w14:paraId="0A5A9A3C" w14:textId="66ABA5F1" w:rsidR="00AF3AE9" w:rsidRPr="0045262E" w:rsidRDefault="007F3072" w:rsidP="00AF3AE9">
      <w:pPr>
        <w:pStyle w:val="ColorfulList-Accent11"/>
        <w:ind w:left="0"/>
        <w:jc w:val="both"/>
        <w:rPr>
          <w:rFonts w:asciiTheme="minorHAnsi" w:hAnsiTheme="minorHAnsi"/>
          <w:bCs/>
          <w:lang w:val="sq-AL"/>
        </w:rPr>
      </w:pPr>
      <w:r w:rsidRPr="0045262E">
        <w:rPr>
          <w:lang w:val="sq-AL"/>
        </w:rPr>
        <w:t>Trajtimi i problemit t</w:t>
      </w:r>
      <w:r w:rsidR="00917D85" w:rsidRPr="0045262E">
        <w:rPr>
          <w:lang w:val="sq-AL"/>
        </w:rPr>
        <w:t>ë</w:t>
      </w:r>
      <w:r w:rsidRPr="0045262E">
        <w:rPr>
          <w:lang w:val="sq-AL"/>
        </w:rPr>
        <w:t xml:space="preserve"> dhun</w:t>
      </w:r>
      <w:r w:rsidR="00917D85" w:rsidRPr="0045262E">
        <w:rPr>
          <w:lang w:val="sq-AL"/>
        </w:rPr>
        <w:t>ë</w:t>
      </w:r>
      <w:r w:rsidRPr="0045262E">
        <w:rPr>
          <w:lang w:val="sq-AL"/>
        </w:rPr>
        <w:t>s dhe ngacmimit n</w:t>
      </w:r>
      <w:r w:rsidR="00917D85" w:rsidRPr="0045262E">
        <w:rPr>
          <w:lang w:val="sq-AL"/>
        </w:rPr>
        <w:t>ë</w:t>
      </w:r>
      <w:r w:rsidRPr="0045262E">
        <w:rPr>
          <w:lang w:val="sq-AL"/>
        </w:rPr>
        <w:t xml:space="preserve"> vendin e pun</w:t>
      </w:r>
      <w:r w:rsidR="00917D85" w:rsidRPr="0045262E">
        <w:rPr>
          <w:lang w:val="sq-AL"/>
        </w:rPr>
        <w:t>ë</w:t>
      </w:r>
      <w:r w:rsidRPr="0045262E">
        <w:rPr>
          <w:lang w:val="sq-AL"/>
        </w:rPr>
        <w:t>s dhe a</w:t>
      </w:r>
      <w:r w:rsidR="00AF3AE9" w:rsidRPr="0045262E">
        <w:rPr>
          <w:lang w:val="sq-AL"/>
        </w:rPr>
        <w:t xml:space="preserve">dresimi i ankesave </w:t>
      </w:r>
      <w:r w:rsidR="00266175" w:rsidRPr="0045262E">
        <w:rPr>
          <w:lang w:val="sq-AL"/>
        </w:rPr>
        <w:t>e</w:t>
      </w:r>
      <w:r w:rsidR="00AF3AE9" w:rsidRPr="0045262E">
        <w:rPr>
          <w:lang w:val="sq-AL"/>
        </w:rPr>
        <w:t xml:space="preserve"> raportim</w:t>
      </w:r>
      <w:r w:rsidR="0010100A" w:rsidRPr="0045262E">
        <w:rPr>
          <w:lang w:val="sq-AL"/>
        </w:rPr>
        <w:t>eve t</w:t>
      </w:r>
      <w:r w:rsidR="00917D85" w:rsidRPr="0045262E">
        <w:rPr>
          <w:lang w:val="sq-AL"/>
        </w:rPr>
        <w:t>ë</w:t>
      </w:r>
      <w:r w:rsidR="0010100A" w:rsidRPr="0045262E">
        <w:rPr>
          <w:lang w:val="sq-AL"/>
        </w:rPr>
        <w:t xml:space="preserve"> rasteve vet</w:t>
      </w:r>
      <w:r w:rsidR="00917D85" w:rsidRPr="0045262E">
        <w:rPr>
          <w:lang w:val="sq-AL"/>
        </w:rPr>
        <w:t>ë</w:t>
      </w:r>
      <w:r w:rsidR="0010100A" w:rsidRPr="0045262E">
        <w:rPr>
          <w:lang w:val="sq-AL"/>
        </w:rPr>
        <w:t>m</w:t>
      </w:r>
      <w:r w:rsidR="00AF3AE9" w:rsidRPr="0045262E">
        <w:rPr>
          <w:lang w:val="sq-AL"/>
        </w:rPr>
        <w:t xml:space="preserve"> kur ato lindin nuk është </w:t>
      </w:r>
      <w:r w:rsidR="0010100A" w:rsidRPr="0045262E">
        <w:rPr>
          <w:lang w:val="sq-AL"/>
        </w:rPr>
        <w:t>i</w:t>
      </w:r>
      <w:r w:rsidR="00AF3AE9" w:rsidRPr="0045262E">
        <w:rPr>
          <w:lang w:val="sq-AL"/>
        </w:rPr>
        <w:t xml:space="preserve"> mjaftues</w:t>
      </w:r>
      <w:r w:rsidR="0010100A" w:rsidRPr="0045262E">
        <w:rPr>
          <w:lang w:val="sq-AL"/>
        </w:rPr>
        <w:t>h</w:t>
      </w:r>
      <w:r w:rsidR="00917D85" w:rsidRPr="0045262E">
        <w:rPr>
          <w:lang w:val="sq-AL"/>
        </w:rPr>
        <w:t>ë</w:t>
      </w:r>
      <w:r w:rsidR="0010100A" w:rsidRPr="0045262E">
        <w:rPr>
          <w:lang w:val="sq-AL"/>
        </w:rPr>
        <w:t>m</w:t>
      </w:r>
      <w:r w:rsidR="00AF3AE9" w:rsidRPr="0045262E">
        <w:rPr>
          <w:lang w:val="sq-AL"/>
        </w:rPr>
        <w:t>, veçanërisht duke pasur parasysh barrierat</w:t>
      </w:r>
      <w:r w:rsidR="00784548" w:rsidRPr="0045262E">
        <w:rPr>
          <w:lang w:val="sq-AL"/>
        </w:rPr>
        <w:t xml:space="preserve"> e shumta</w:t>
      </w:r>
      <w:r w:rsidR="00AF3AE9" w:rsidRPr="0045262E">
        <w:rPr>
          <w:lang w:val="sq-AL"/>
        </w:rPr>
        <w:t xml:space="preserve"> që i </w:t>
      </w:r>
      <w:r w:rsidR="0010100A" w:rsidRPr="0045262E">
        <w:rPr>
          <w:lang w:val="sq-AL"/>
        </w:rPr>
        <w:t>dekurajojn</w:t>
      </w:r>
      <w:r w:rsidR="00917D85" w:rsidRPr="0045262E">
        <w:rPr>
          <w:lang w:val="sq-AL"/>
        </w:rPr>
        <w:t>ë</w:t>
      </w:r>
      <w:r w:rsidR="00AF3AE9" w:rsidRPr="0045262E">
        <w:rPr>
          <w:lang w:val="sq-AL"/>
        </w:rPr>
        <w:t xml:space="preserve"> </w:t>
      </w:r>
      <w:r w:rsidR="0010100A" w:rsidRPr="0045262E">
        <w:rPr>
          <w:lang w:val="sq-AL"/>
        </w:rPr>
        <w:t>punonj</w:t>
      </w:r>
      <w:r w:rsidR="00917D85" w:rsidRPr="0045262E">
        <w:rPr>
          <w:lang w:val="sq-AL"/>
        </w:rPr>
        <w:t>ë</w:t>
      </w:r>
      <w:r w:rsidR="0010100A" w:rsidRPr="0045262E">
        <w:rPr>
          <w:lang w:val="sq-AL"/>
        </w:rPr>
        <w:t>sit</w:t>
      </w:r>
      <w:r w:rsidR="00AF3AE9" w:rsidRPr="0045262E">
        <w:rPr>
          <w:lang w:val="sq-AL"/>
        </w:rPr>
        <w:t xml:space="preserve"> të raportojn</w:t>
      </w:r>
      <w:r w:rsidR="00917D85" w:rsidRPr="0045262E">
        <w:rPr>
          <w:lang w:val="sq-AL"/>
        </w:rPr>
        <w:t>ë</w:t>
      </w:r>
      <w:r w:rsidR="00AF3AE9" w:rsidRPr="0045262E">
        <w:rPr>
          <w:lang w:val="sq-AL"/>
        </w:rPr>
        <w:t xml:space="preserve"> ngacmimet</w:t>
      </w:r>
      <w:r w:rsidR="00784548" w:rsidRPr="0045262E">
        <w:rPr>
          <w:lang w:val="sq-AL"/>
        </w:rPr>
        <w:t xml:space="preserve"> ose dhun</w:t>
      </w:r>
      <w:r w:rsidR="00917D85" w:rsidRPr="0045262E">
        <w:rPr>
          <w:lang w:val="sq-AL"/>
        </w:rPr>
        <w:t>ë</w:t>
      </w:r>
      <w:r w:rsidR="00784548" w:rsidRPr="0045262E">
        <w:rPr>
          <w:lang w:val="sq-AL"/>
        </w:rPr>
        <w:t>n</w:t>
      </w:r>
      <w:r w:rsidR="0010100A" w:rsidRPr="0045262E">
        <w:rPr>
          <w:lang w:val="sq-AL"/>
        </w:rPr>
        <w:t xml:space="preserve">, sikurse e treguan </w:t>
      </w:r>
      <w:r w:rsidR="00266175" w:rsidRPr="0045262E">
        <w:rPr>
          <w:lang w:val="sq-AL"/>
        </w:rPr>
        <w:t>m</w:t>
      </w:r>
      <w:r w:rsidR="00917D85" w:rsidRPr="0045262E">
        <w:rPr>
          <w:lang w:val="sq-AL"/>
        </w:rPr>
        <w:t>ë</w:t>
      </w:r>
      <w:r w:rsidR="00266175" w:rsidRPr="0045262E">
        <w:rPr>
          <w:lang w:val="sq-AL"/>
        </w:rPr>
        <w:t xml:space="preserve"> lart </w:t>
      </w:r>
      <w:r w:rsidR="0010100A" w:rsidRPr="0045262E">
        <w:rPr>
          <w:lang w:val="sq-AL"/>
        </w:rPr>
        <w:t>edhe gjetjet e anket</w:t>
      </w:r>
      <w:r w:rsidR="00917D85" w:rsidRPr="0045262E">
        <w:rPr>
          <w:lang w:val="sq-AL"/>
        </w:rPr>
        <w:t>ë</w:t>
      </w:r>
      <w:r w:rsidR="0010100A" w:rsidRPr="0045262E">
        <w:rPr>
          <w:lang w:val="sq-AL"/>
        </w:rPr>
        <w:t>s</w:t>
      </w:r>
      <w:r w:rsidR="00AF3AE9" w:rsidRPr="0045262E">
        <w:rPr>
          <w:lang w:val="sq-AL"/>
        </w:rPr>
        <w:t>.</w:t>
      </w:r>
      <w:r w:rsidR="00AF3AE9" w:rsidRPr="0045262E">
        <w:rPr>
          <w:rFonts w:asciiTheme="minorHAnsi" w:hAnsiTheme="minorHAnsi"/>
          <w:bCs/>
          <w:lang w:val="sq-AL"/>
        </w:rPr>
        <w:t xml:space="preserve"> </w:t>
      </w:r>
      <w:r w:rsidR="00917D85" w:rsidRPr="0045262E">
        <w:rPr>
          <w:rFonts w:asciiTheme="minorHAnsi" w:hAnsiTheme="minorHAnsi"/>
          <w:bCs/>
          <w:lang w:val="sq-AL"/>
        </w:rPr>
        <w:t>Ë</w:t>
      </w:r>
      <w:r w:rsidR="0010100A" w:rsidRPr="0045262E">
        <w:rPr>
          <w:rFonts w:asciiTheme="minorHAnsi" w:hAnsiTheme="minorHAnsi"/>
          <w:bCs/>
          <w:lang w:val="sq-AL"/>
        </w:rPr>
        <w:t>sht</w:t>
      </w:r>
      <w:r w:rsidR="00917D85" w:rsidRPr="0045262E">
        <w:rPr>
          <w:rFonts w:asciiTheme="minorHAnsi" w:hAnsiTheme="minorHAnsi"/>
          <w:bCs/>
          <w:lang w:val="sq-AL"/>
        </w:rPr>
        <w:t>ë</w:t>
      </w:r>
      <w:r w:rsidR="0010100A" w:rsidRPr="0045262E">
        <w:rPr>
          <w:rFonts w:asciiTheme="minorHAnsi" w:hAnsiTheme="minorHAnsi"/>
          <w:bCs/>
          <w:lang w:val="sq-AL"/>
        </w:rPr>
        <w:t xml:space="preserve"> i nevojsh</w:t>
      </w:r>
      <w:r w:rsidR="00917D85" w:rsidRPr="0045262E">
        <w:rPr>
          <w:rFonts w:asciiTheme="minorHAnsi" w:hAnsiTheme="minorHAnsi"/>
          <w:bCs/>
          <w:lang w:val="sq-AL"/>
        </w:rPr>
        <w:t>ë</w:t>
      </w:r>
      <w:r w:rsidR="0010100A" w:rsidRPr="0045262E">
        <w:rPr>
          <w:rFonts w:asciiTheme="minorHAnsi" w:hAnsiTheme="minorHAnsi"/>
          <w:bCs/>
          <w:lang w:val="sq-AL"/>
        </w:rPr>
        <w:t xml:space="preserve">m angazhimi </w:t>
      </w:r>
      <w:r w:rsidR="00784548" w:rsidRPr="0045262E">
        <w:rPr>
          <w:rFonts w:asciiTheme="minorHAnsi" w:hAnsiTheme="minorHAnsi"/>
          <w:bCs/>
          <w:lang w:val="sq-AL"/>
        </w:rPr>
        <w:t>i koordinuar i pun</w:t>
      </w:r>
      <w:r w:rsidR="00917D85" w:rsidRPr="0045262E">
        <w:rPr>
          <w:rFonts w:asciiTheme="minorHAnsi" w:hAnsiTheme="minorHAnsi"/>
          <w:bCs/>
          <w:lang w:val="sq-AL"/>
        </w:rPr>
        <w:t>ë</w:t>
      </w:r>
      <w:r w:rsidR="00784548" w:rsidRPr="0045262E">
        <w:rPr>
          <w:rFonts w:asciiTheme="minorHAnsi" w:hAnsiTheme="minorHAnsi"/>
          <w:bCs/>
          <w:lang w:val="sq-AL"/>
        </w:rPr>
        <w:t>dh</w:t>
      </w:r>
      <w:r w:rsidR="00917D85" w:rsidRPr="0045262E">
        <w:rPr>
          <w:rFonts w:asciiTheme="minorHAnsi" w:hAnsiTheme="minorHAnsi"/>
          <w:bCs/>
          <w:lang w:val="sq-AL"/>
        </w:rPr>
        <w:t>ë</w:t>
      </w:r>
      <w:r w:rsidR="00784548" w:rsidRPr="0045262E">
        <w:rPr>
          <w:rFonts w:asciiTheme="minorHAnsi" w:hAnsiTheme="minorHAnsi"/>
          <w:bCs/>
          <w:lang w:val="sq-AL"/>
        </w:rPr>
        <w:t>n</w:t>
      </w:r>
      <w:r w:rsidR="00917D85" w:rsidRPr="0045262E">
        <w:rPr>
          <w:rFonts w:asciiTheme="minorHAnsi" w:hAnsiTheme="minorHAnsi"/>
          <w:bCs/>
          <w:lang w:val="sq-AL"/>
        </w:rPr>
        <w:t>ë</w:t>
      </w:r>
      <w:r w:rsidR="00784548" w:rsidRPr="0045262E">
        <w:rPr>
          <w:rFonts w:asciiTheme="minorHAnsi" w:hAnsiTheme="minorHAnsi"/>
          <w:bCs/>
          <w:lang w:val="sq-AL"/>
        </w:rPr>
        <w:t xml:space="preserve">sve </w:t>
      </w:r>
      <w:r w:rsidR="0010100A" w:rsidRPr="0045262E">
        <w:rPr>
          <w:rFonts w:asciiTheme="minorHAnsi" w:hAnsiTheme="minorHAnsi"/>
          <w:bCs/>
          <w:lang w:val="sq-AL"/>
        </w:rPr>
        <w:t>n</w:t>
      </w:r>
      <w:r w:rsidR="00917D85" w:rsidRPr="0045262E">
        <w:rPr>
          <w:rFonts w:asciiTheme="minorHAnsi" w:hAnsiTheme="minorHAnsi"/>
          <w:bCs/>
          <w:lang w:val="sq-AL"/>
        </w:rPr>
        <w:t>ë</w:t>
      </w:r>
      <w:r w:rsidR="0010100A" w:rsidRPr="0045262E">
        <w:rPr>
          <w:rFonts w:asciiTheme="minorHAnsi" w:hAnsiTheme="minorHAnsi"/>
          <w:bCs/>
          <w:lang w:val="sq-AL"/>
        </w:rPr>
        <w:t xml:space="preserve"> drejtim t</w:t>
      </w:r>
      <w:r w:rsidR="00917D85" w:rsidRPr="0045262E">
        <w:rPr>
          <w:rFonts w:asciiTheme="minorHAnsi" w:hAnsiTheme="minorHAnsi"/>
          <w:bCs/>
          <w:lang w:val="sq-AL"/>
        </w:rPr>
        <w:t>ë</w:t>
      </w:r>
      <w:r w:rsidR="0010100A" w:rsidRPr="0045262E">
        <w:rPr>
          <w:rFonts w:asciiTheme="minorHAnsi" w:hAnsiTheme="minorHAnsi"/>
          <w:bCs/>
          <w:lang w:val="sq-AL"/>
        </w:rPr>
        <w:t xml:space="preserve"> </w:t>
      </w:r>
      <w:r w:rsidR="00AF3AE9" w:rsidRPr="0045262E">
        <w:rPr>
          <w:rFonts w:asciiTheme="minorHAnsi" w:hAnsiTheme="minorHAnsi"/>
          <w:bCs/>
          <w:lang w:val="sq-AL"/>
        </w:rPr>
        <w:t xml:space="preserve"> parandalimi</w:t>
      </w:r>
      <w:r w:rsidR="0010100A" w:rsidRPr="0045262E">
        <w:rPr>
          <w:rFonts w:asciiTheme="minorHAnsi" w:hAnsiTheme="minorHAnsi"/>
          <w:bCs/>
          <w:lang w:val="sq-AL"/>
        </w:rPr>
        <w:t>t</w:t>
      </w:r>
      <w:r w:rsidR="00AF3AE9" w:rsidRPr="0045262E">
        <w:rPr>
          <w:rFonts w:asciiTheme="minorHAnsi" w:hAnsiTheme="minorHAnsi"/>
          <w:bCs/>
          <w:lang w:val="sq-AL"/>
        </w:rPr>
        <w:t xml:space="preserve"> </w:t>
      </w:r>
      <w:r w:rsidR="0010100A" w:rsidRPr="0045262E">
        <w:rPr>
          <w:rFonts w:asciiTheme="minorHAnsi" w:hAnsiTheme="minorHAnsi"/>
          <w:bCs/>
          <w:lang w:val="sq-AL"/>
        </w:rPr>
        <w:t>t</w:t>
      </w:r>
      <w:r w:rsidR="00917D85" w:rsidRPr="0045262E">
        <w:rPr>
          <w:rFonts w:asciiTheme="minorHAnsi" w:hAnsiTheme="minorHAnsi"/>
          <w:bCs/>
          <w:lang w:val="sq-AL"/>
        </w:rPr>
        <w:t>ë</w:t>
      </w:r>
      <w:r w:rsidR="00AF3AE9" w:rsidRPr="0045262E">
        <w:rPr>
          <w:rFonts w:asciiTheme="minorHAnsi" w:hAnsiTheme="minorHAnsi"/>
          <w:bCs/>
          <w:lang w:val="sq-AL"/>
        </w:rPr>
        <w:t xml:space="preserve"> ngacmimit dhe dhun</w:t>
      </w:r>
      <w:r w:rsidR="00917D85" w:rsidRPr="0045262E">
        <w:rPr>
          <w:rFonts w:asciiTheme="minorHAnsi" w:hAnsiTheme="minorHAnsi"/>
          <w:bCs/>
          <w:lang w:val="sq-AL"/>
        </w:rPr>
        <w:t>ë</w:t>
      </w:r>
      <w:r w:rsidR="00AF3AE9" w:rsidRPr="0045262E">
        <w:rPr>
          <w:rFonts w:asciiTheme="minorHAnsi" w:hAnsiTheme="minorHAnsi"/>
          <w:bCs/>
          <w:lang w:val="sq-AL"/>
        </w:rPr>
        <w:t>s n</w:t>
      </w:r>
      <w:r w:rsidR="00917D85" w:rsidRPr="0045262E">
        <w:rPr>
          <w:rFonts w:asciiTheme="minorHAnsi" w:hAnsiTheme="minorHAnsi"/>
          <w:bCs/>
          <w:lang w:val="sq-AL"/>
        </w:rPr>
        <w:t>ë</w:t>
      </w:r>
      <w:r w:rsidR="00AF3AE9" w:rsidRPr="0045262E">
        <w:rPr>
          <w:rFonts w:asciiTheme="minorHAnsi" w:hAnsiTheme="minorHAnsi"/>
          <w:bCs/>
          <w:lang w:val="sq-AL"/>
        </w:rPr>
        <w:t xml:space="preserve"> vendin e pun</w:t>
      </w:r>
      <w:r w:rsidR="00917D85" w:rsidRPr="0045262E">
        <w:rPr>
          <w:rFonts w:asciiTheme="minorHAnsi" w:hAnsiTheme="minorHAnsi"/>
          <w:bCs/>
          <w:lang w:val="sq-AL"/>
        </w:rPr>
        <w:t>ë</w:t>
      </w:r>
      <w:r w:rsidR="00AF3AE9" w:rsidRPr="0045262E">
        <w:rPr>
          <w:rFonts w:asciiTheme="minorHAnsi" w:hAnsiTheme="minorHAnsi"/>
          <w:bCs/>
          <w:lang w:val="sq-AL"/>
        </w:rPr>
        <w:t>s për të siguruar që t</w:t>
      </w:r>
      <w:r w:rsidR="00917D85" w:rsidRPr="0045262E">
        <w:rPr>
          <w:rFonts w:asciiTheme="minorHAnsi" w:hAnsiTheme="minorHAnsi"/>
          <w:bCs/>
          <w:lang w:val="sq-AL"/>
        </w:rPr>
        <w:t>ë</w:t>
      </w:r>
      <w:r w:rsidR="00AF3AE9" w:rsidRPr="0045262E">
        <w:rPr>
          <w:rFonts w:asciiTheme="minorHAnsi" w:hAnsiTheme="minorHAnsi"/>
          <w:bCs/>
          <w:lang w:val="sq-AL"/>
        </w:rPr>
        <w:t xml:space="preserve"> gjith</w:t>
      </w:r>
      <w:r w:rsidR="00917D85" w:rsidRPr="0045262E">
        <w:rPr>
          <w:rFonts w:asciiTheme="minorHAnsi" w:hAnsiTheme="minorHAnsi"/>
          <w:bCs/>
          <w:lang w:val="sq-AL"/>
        </w:rPr>
        <w:t>ë</w:t>
      </w:r>
      <w:r w:rsidR="00AF3AE9" w:rsidRPr="0045262E">
        <w:rPr>
          <w:rFonts w:asciiTheme="minorHAnsi" w:hAnsiTheme="minorHAnsi"/>
          <w:bCs/>
          <w:lang w:val="sq-AL"/>
        </w:rPr>
        <w:t xml:space="preserve"> punonj</w:t>
      </w:r>
      <w:r w:rsidR="00917D85" w:rsidRPr="0045262E">
        <w:rPr>
          <w:rFonts w:asciiTheme="minorHAnsi" w:hAnsiTheme="minorHAnsi"/>
          <w:bCs/>
          <w:lang w:val="sq-AL"/>
        </w:rPr>
        <w:t>ë</w:t>
      </w:r>
      <w:r w:rsidR="00AF3AE9" w:rsidRPr="0045262E">
        <w:rPr>
          <w:rFonts w:asciiTheme="minorHAnsi" w:hAnsiTheme="minorHAnsi"/>
          <w:bCs/>
          <w:lang w:val="sq-AL"/>
        </w:rPr>
        <w:t>sit të ndihen t</w:t>
      </w:r>
      <w:r w:rsidR="00917D85" w:rsidRPr="0045262E">
        <w:rPr>
          <w:rFonts w:asciiTheme="minorHAnsi" w:hAnsiTheme="minorHAnsi"/>
          <w:bCs/>
          <w:lang w:val="sq-AL"/>
        </w:rPr>
        <w:t>ë</w:t>
      </w:r>
      <w:r w:rsidR="00AF3AE9" w:rsidRPr="0045262E">
        <w:rPr>
          <w:rFonts w:asciiTheme="minorHAnsi" w:hAnsiTheme="minorHAnsi"/>
          <w:bCs/>
          <w:lang w:val="sq-AL"/>
        </w:rPr>
        <w:t xml:space="preserve"> mbështetur nga </w:t>
      </w:r>
      <w:r w:rsidR="00A24A5B" w:rsidRPr="0045262E">
        <w:rPr>
          <w:rFonts w:asciiTheme="minorHAnsi" w:hAnsiTheme="minorHAnsi"/>
          <w:bCs/>
          <w:lang w:val="sq-AL"/>
        </w:rPr>
        <w:t>epror</w:t>
      </w:r>
      <w:r w:rsidR="00917D85" w:rsidRPr="0045262E">
        <w:rPr>
          <w:rFonts w:asciiTheme="minorHAnsi" w:hAnsiTheme="minorHAnsi"/>
          <w:bCs/>
          <w:lang w:val="sq-AL"/>
        </w:rPr>
        <w:t>ë</w:t>
      </w:r>
      <w:r w:rsidR="00A24A5B" w:rsidRPr="0045262E">
        <w:rPr>
          <w:rFonts w:asciiTheme="minorHAnsi" w:hAnsiTheme="minorHAnsi"/>
          <w:bCs/>
          <w:lang w:val="sq-AL"/>
        </w:rPr>
        <w:t>t e tyre t</w:t>
      </w:r>
      <w:r w:rsidR="00917D85" w:rsidRPr="0045262E">
        <w:rPr>
          <w:rFonts w:asciiTheme="minorHAnsi" w:hAnsiTheme="minorHAnsi"/>
          <w:bCs/>
          <w:lang w:val="sq-AL"/>
        </w:rPr>
        <w:t>ë</w:t>
      </w:r>
      <w:r w:rsidR="00A24A5B" w:rsidRPr="0045262E">
        <w:rPr>
          <w:rFonts w:asciiTheme="minorHAnsi" w:hAnsiTheme="minorHAnsi"/>
          <w:bCs/>
          <w:lang w:val="sq-AL"/>
        </w:rPr>
        <w:t xml:space="preserve"> drejtp</w:t>
      </w:r>
      <w:r w:rsidR="00917D85" w:rsidRPr="0045262E">
        <w:rPr>
          <w:rFonts w:asciiTheme="minorHAnsi" w:hAnsiTheme="minorHAnsi"/>
          <w:bCs/>
          <w:lang w:val="sq-AL"/>
        </w:rPr>
        <w:t>ë</w:t>
      </w:r>
      <w:r w:rsidR="00A24A5B" w:rsidRPr="0045262E">
        <w:rPr>
          <w:rFonts w:asciiTheme="minorHAnsi" w:hAnsiTheme="minorHAnsi"/>
          <w:bCs/>
          <w:lang w:val="sq-AL"/>
        </w:rPr>
        <w:t>rdrejt</w:t>
      </w:r>
      <w:r w:rsidR="00917D85" w:rsidRPr="0045262E">
        <w:rPr>
          <w:rFonts w:asciiTheme="minorHAnsi" w:hAnsiTheme="minorHAnsi"/>
          <w:bCs/>
          <w:lang w:val="sq-AL"/>
        </w:rPr>
        <w:t>ë</w:t>
      </w:r>
      <w:r w:rsidR="00A24A5B" w:rsidRPr="0045262E">
        <w:rPr>
          <w:rFonts w:asciiTheme="minorHAnsi" w:hAnsiTheme="minorHAnsi"/>
          <w:bCs/>
          <w:lang w:val="sq-AL"/>
        </w:rPr>
        <w:t xml:space="preserve"> dhe nga </w:t>
      </w:r>
      <w:r w:rsidR="00AF3AE9" w:rsidRPr="0045262E">
        <w:rPr>
          <w:rFonts w:asciiTheme="minorHAnsi" w:hAnsiTheme="minorHAnsi"/>
          <w:bCs/>
          <w:lang w:val="sq-AL"/>
        </w:rPr>
        <w:t>institucioni</w:t>
      </w:r>
      <w:r w:rsidR="0010100A" w:rsidRPr="0045262E">
        <w:rPr>
          <w:rFonts w:asciiTheme="minorHAnsi" w:hAnsiTheme="minorHAnsi"/>
          <w:bCs/>
          <w:lang w:val="sq-AL"/>
        </w:rPr>
        <w:t>/nd</w:t>
      </w:r>
      <w:r w:rsidR="00917D85" w:rsidRPr="0045262E">
        <w:rPr>
          <w:rFonts w:asciiTheme="minorHAnsi" w:hAnsiTheme="minorHAnsi"/>
          <w:bCs/>
          <w:lang w:val="sq-AL"/>
        </w:rPr>
        <w:t>ë</w:t>
      </w:r>
      <w:r w:rsidR="0010100A" w:rsidRPr="0045262E">
        <w:rPr>
          <w:rFonts w:asciiTheme="minorHAnsi" w:hAnsiTheme="minorHAnsi"/>
          <w:bCs/>
          <w:lang w:val="sq-AL"/>
        </w:rPr>
        <w:t>rmarrja</w:t>
      </w:r>
      <w:r w:rsidR="00AF3AE9" w:rsidRPr="0045262E">
        <w:rPr>
          <w:rFonts w:asciiTheme="minorHAnsi" w:hAnsiTheme="minorHAnsi"/>
          <w:bCs/>
          <w:lang w:val="sq-AL"/>
        </w:rPr>
        <w:t xml:space="preserve"> </w:t>
      </w:r>
      <w:r w:rsidR="0010100A" w:rsidRPr="0045262E">
        <w:rPr>
          <w:rFonts w:asciiTheme="minorHAnsi" w:hAnsiTheme="minorHAnsi"/>
          <w:bCs/>
          <w:lang w:val="sq-AL"/>
        </w:rPr>
        <w:t>e</w:t>
      </w:r>
      <w:r w:rsidR="00AF3AE9" w:rsidRPr="0045262E">
        <w:rPr>
          <w:rFonts w:asciiTheme="minorHAnsi" w:hAnsiTheme="minorHAnsi"/>
          <w:bCs/>
          <w:lang w:val="sq-AL"/>
        </w:rPr>
        <w:t xml:space="preserve"> tyre. </w:t>
      </w:r>
    </w:p>
    <w:p w14:paraId="570B81D1" w14:textId="35C560B8" w:rsidR="00AF3AE9" w:rsidRPr="0045262E" w:rsidRDefault="00AF3AE9" w:rsidP="00AF3AE9">
      <w:pPr>
        <w:spacing w:after="0" w:line="276" w:lineRule="auto"/>
        <w:jc w:val="center"/>
        <w:rPr>
          <w:lang w:val="sq-AL"/>
        </w:rPr>
      </w:pPr>
      <w:r w:rsidRPr="0045262E">
        <w:rPr>
          <w:i/>
          <w:iCs/>
          <w:lang w:val="sq-AL"/>
        </w:rPr>
        <w:t>“</w:t>
      </w:r>
      <w:r w:rsidRPr="0045262E">
        <w:rPr>
          <w:lang w:val="sq-AL"/>
        </w:rPr>
        <w:t>Mos të shfaqet interes vetëm kur del [ndonj</w:t>
      </w:r>
      <w:r w:rsidR="00917D85" w:rsidRPr="0045262E">
        <w:rPr>
          <w:lang w:val="sq-AL"/>
        </w:rPr>
        <w:t>ë</w:t>
      </w:r>
      <w:r w:rsidRPr="0045262E">
        <w:rPr>
          <w:lang w:val="sq-AL"/>
        </w:rPr>
        <w:t>]problem. Çështja është edhe si të edukojmë atë që abuzon që të mos abuzojë, jo vetëm viktima të ndërgjegjësohet se si të raportojë</w:t>
      </w:r>
      <w:r w:rsidR="00AF2DE2" w:rsidRPr="0045262E">
        <w:rPr>
          <w:lang w:val="sq-AL"/>
        </w:rPr>
        <w:t>.</w:t>
      </w:r>
      <w:r w:rsidRPr="0045262E">
        <w:rPr>
          <w:lang w:val="sq-AL"/>
        </w:rPr>
        <w:t>”</w:t>
      </w:r>
    </w:p>
    <w:p w14:paraId="13571485" w14:textId="29D64418" w:rsidR="00AD2505" w:rsidRPr="0045262E" w:rsidRDefault="00AF3AE9" w:rsidP="00AD2505">
      <w:pPr>
        <w:pStyle w:val="ListParagraph"/>
        <w:numPr>
          <w:ilvl w:val="0"/>
          <w:numId w:val="5"/>
        </w:numPr>
        <w:tabs>
          <w:tab w:val="left" w:pos="8026"/>
        </w:tabs>
        <w:spacing w:after="0" w:line="276" w:lineRule="auto"/>
        <w:jc w:val="center"/>
        <w:rPr>
          <w:i/>
          <w:iCs/>
          <w:lang w:val="sq-AL" w:eastAsia="en-GB"/>
        </w:rPr>
      </w:pPr>
      <w:r w:rsidRPr="0045262E">
        <w:rPr>
          <w:i/>
          <w:iCs/>
          <w:lang w:val="sq-AL"/>
        </w:rPr>
        <w:t>Anisa, 32 vjeç, punonj</w:t>
      </w:r>
      <w:r w:rsidR="00917D85" w:rsidRPr="0045262E">
        <w:rPr>
          <w:i/>
          <w:iCs/>
          <w:lang w:val="sq-AL"/>
        </w:rPr>
        <w:t>ë</w:t>
      </w:r>
      <w:r w:rsidRPr="0045262E">
        <w:rPr>
          <w:i/>
          <w:iCs/>
          <w:lang w:val="sq-AL"/>
        </w:rPr>
        <w:t>se n</w:t>
      </w:r>
      <w:r w:rsidR="00917D85" w:rsidRPr="0045262E">
        <w:rPr>
          <w:i/>
          <w:iCs/>
          <w:lang w:val="sq-AL"/>
        </w:rPr>
        <w:t>ë</w:t>
      </w:r>
      <w:r w:rsidRPr="0045262E">
        <w:rPr>
          <w:i/>
          <w:iCs/>
          <w:lang w:val="sq-AL"/>
        </w:rPr>
        <w:t xml:space="preserve"> administrat</w:t>
      </w:r>
      <w:r w:rsidR="00917D85" w:rsidRPr="0045262E">
        <w:rPr>
          <w:i/>
          <w:iCs/>
          <w:lang w:val="sq-AL"/>
        </w:rPr>
        <w:t>ë</w:t>
      </w:r>
      <w:r w:rsidRPr="0045262E">
        <w:rPr>
          <w:i/>
          <w:iCs/>
          <w:lang w:val="sq-AL"/>
        </w:rPr>
        <w:t>n publike, pjes</w:t>
      </w:r>
      <w:r w:rsidR="00917D85" w:rsidRPr="0045262E">
        <w:rPr>
          <w:i/>
          <w:iCs/>
          <w:lang w:val="sq-AL"/>
        </w:rPr>
        <w:t>ë</w:t>
      </w:r>
      <w:r w:rsidRPr="0045262E">
        <w:rPr>
          <w:i/>
          <w:iCs/>
          <w:lang w:val="sq-AL"/>
        </w:rPr>
        <w:t>marr</w:t>
      </w:r>
      <w:r w:rsidR="00917D85" w:rsidRPr="0045262E">
        <w:rPr>
          <w:i/>
          <w:iCs/>
          <w:lang w:val="sq-AL"/>
        </w:rPr>
        <w:t>ë</w:t>
      </w:r>
      <w:r w:rsidRPr="0045262E">
        <w:rPr>
          <w:i/>
          <w:iCs/>
          <w:lang w:val="sq-AL"/>
        </w:rPr>
        <w:t>se fokus grup</w:t>
      </w:r>
    </w:p>
    <w:p w14:paraId="096F86A6" w14:textId="77777777" w:rsidR="00AD2505" w:rsidRPr="0045262E" w:rsidRDefault="00AD2505" w:rsidP="00AD2505">
      <w:pPr>
        <w:pStyle w:val="ListParagraph"/>
        <w:numPr>
          <w:ilvl w:val="0"/>
          <w:numId w:val="5"/>
        </w:numPr>
        <w:tabs>
          <w:tab w:val="left" w:pos="8026"/>
        </w:tabs>
        <w:spacing w:after="0" w:line="276" w:lineRule="auto"/>
        <w:jc w:val="center"/>
        <w:rPr>
          <w:i/>
          <w:iCs/>
          <w:lang w:val="sq-AL" w:eastAsia="en-GB"/>
        </w:rPr>
      </w:pPr>
    </w:p>
    <w:p w14:paraId="70481757" w14:textId="02B9FDB9" w:rsidR="00AF3AE9" w:rsidRPr="0045262E" w:rsidRDefault="00AD2505" w:rsidP="00AF3AE9">
      <w:pPr>
        <w:spacing w:line="276" w:lineRule="auto"/>
        <w:jc w:val="both"/>
        <w:rPr>
          <w:lang w:val="sq-AL"/>
        </w:rPr>
      </w:pPr>
      <w:r w:rsidRPr="0045262E">
        <w:rPr>
          <w:lang w:val="sq-AL"/>
        </w:rPr>
        <w:t>Punonj</w:t>
      </w:r>
      <w:r w:rsidR="00917D85" w:rsidRPr="0045262E">
        <w:rPr>
          <w:lang w:val="sq-AL"/>
        </w:rPr>
        <w:t>ë</w:t>
      </w:r>
      <w:r w:rsidRPr="0045262E">
        <w:rPr>
          <w:lang w:val="sq-AL"/>
        </w:rPr>
        <w:t>sit pjes</w:t>
      </w:r>
      <w:r w:rsidR="00917D85" w:rsidRPr="0045262E">
        <w:rPr>
          <w:lang w:val="sq-AL"/>
        </w:rPr>
        <w:t>ë</w:t>
      </w:r>
      <w:r w:rsidRPr="0045262E">
        <w:rPr>
          <w:lang w:val="sq-AL"/>
        </w:rPr>
        <w:t>marr</w:t>
      </w:r>
      <w:r w:rsidR="00917D85" w:rsidRPr="0045262E">
        <w:rPr>
          <w:lang w:val="sq-AL"/>
        </w:rPr>
        <w:t>ë</w:t>
      </w:r>
      <w:r w:rsidRPr="0045262E">
        <w:rPr>
          <w:lang w:val="sq-AL"/>
        </w:rPr>
        <w:t>s n</w:t>
      </w:r>
      <w:r w:rsidR="00917D85" w:rsidRPr="0045262E">
        <w:rPr>
          <w:lang w:val="sq-AL"/>
        </w:rPr>
        <w:t>ë</w:t>
      </w:r>
      <w:r w:rsidRPr="0045262E">
        <w:rPr>
          <w:lang w:val="sq-AL"/>
        </w:rPr>
        <w:t xml:space="preserve"> anket</w:t>
      </w:r>
      <w:r w:rsidR="00917D85" w:rsidRPr="0045262E">
        <w:rPr>
          <w:lang w:val="sq-AL"/>
        </w:rPr>
        <w:t>ë</w:t>
      </w:r>
      <w:r w:rsidRPr="0045262E">
        <w:rPr>
          <w:lang w:val="sq-AL"/>
        </w:rPr>
        <w:t xml:space="preserve"> u pyet</w:t>
      </w:r>
      <w:r w:rsidR="00917D85" w:rsidRPr="0045262E">
        <w:rPr>
          <w:lang w:val="sq-AL"/>
        </w:rPr>
        <w:t>ë</w:t>
      </w:r>
      <w:r w:rsidRPr="0045262E">
        <w:rPr>
          <w:lang w:val="sq-AL"/>
        </w:rPr>
        <w:t>n</w:t>
      </w:r>
      <w:r w:rsidR="00072E4E" w:rsidRPr="0045262E">
        <w:rPr>
          <w:lang w:val="sq-AL"/>
        </w:rPr>
        <w:t xml:space="preserve"> rreth masave q</w:t>
      </w:r>
      <w:r w:rsidR="00917D85" w:rsidRPr="0045262E">
        <w:rPr>
          <w:lang w:val="sq-AL"/>
        </w:rPr>
        <w:t>ë</w:t>
      </w:r>
      <w:r w:rsidR="00072E4E" w:rsidRPr="0045262E">
        <w:rPr>
          <w:lang w:val="sq-AL"/>
        </w:rPr>
        <w:t xml:space="preserve"> ata mendonin se ishin m</w:t>
      </w:r>
      <w:r w:rsidR="00917D85" w:rsidRPr="0045262E">
        <w:rPr>
          <w:lang w:val="sq-AL"/>
        </w:rPr>
        <w:t>ë</w:t>
      </w:r>
      <w:r w:rsidR="00072E4E" w:rsidRPr="0045262E">
        <w:rPr>
          <w:lang w:val="sq-AL"/>
        </w:rPr>
        <w:t xml:space="preserve"> efektive n</w:t>
      </w:r>
      <w:r w:rsidR="00917D85" w:rsidRPr="0045262E">
        <w:rPr>
          <w:lang w:val="sq-AL"/>
        </w:rPr>
        <w:t>ë</w:t>
      </w:r>
      <w:r w:rsidR="00072E4E" w:rsidRPr="0045262E">
        <w:rPr>
          <w:lang w:val="sq-AL"/>
        </w:rPr>
        <w:t xml:space="preserve"> parandalimin e rasteve t</w:t>
      </w:r>
      <w:r w:rsidR="00917D85" w:rsidRPr="0045262E">
        <w:rPr>
          <w:lang w:val="sq-AL"/>
        </w:rPr>
        <w:t>ë</w:t>
      </w:r>
      <w:r w:rsidR="00072E4E" w:rsidRPr="0045262E">
        <w:rPr>
          <w:lang w:val="sq-AL"/>
        </w:rPr>
        <w:t xml:space="preserve"> dhun</w:t>
      </w:r>
      <w:r w:rsidR="00917D85" w:rsidRPr="0045262E">
        <w:rPr>
          <w:lang w:val="sq-AL"/>
        </w:rPr>
        <w:t>ë</w:t>
      </w:r>
      <w:r w:rsidR="00072E4E" w:rsidRPr="0045262E">
        <w:rPr>
          <w:lang w:val="sq-AL"/>
        </w:rPr>
        <w:t>s dhe ngacmimit n</w:t>
      </w:r>
      <w:r w:rsidR="00917D85" w:rsidRPr="0045262E">
        <w:rPr>
          <w:lang w:val="sq-AL"/>
        </w:rPr>
        <w:t>ë</w:t>
      </w:r>
      <w:r w:rsidR="00072E4E" w:rsidRPr="0045262E">
        <w:rPr>
          <w:lang w:val="sq-AL"/>
        </w:rPr>
        <w:t xml:space="preserve"> pun</w:t>
      </w:r>
      <w:r w:rsidR="00917D85" w:rsidRPr="0045262E">
        <w:rPr>
          <w:lang w:val="sq-AL"/>
        </w:rPr>
        <w:t>ë</w:t>
      </w:r>
      <w:r w:rsidR="00072E4E" w:rsidRPr="0045262E">
        <w:rPr>
          <w:lang w:val="sq-AL"/>
        </w:rPr>
        <w:t xml:space="preserve">. </w:t>
      </w:r>
      <w:r w:rsidR="0081719E" w:rsidRPr="0045262E">
        <w:rPr>
          <w:lang w:val="sq-AL"/>
        </w:rPr>
        <w:t>Tre</w:t>
      </w:r>
      <w:r w:rsidR="00D1702A" w:rsidRPr="0045262E">
        <w:rPr>
          <w:lang w:val="sq-AL"/>
        </w:rPr>
        <w:t xml:space="preserve"> masat e p</w:t>
      </w:r>
      <w:r w:rsidR="00917D85" w:rsidRPr="0045262E">
        <w:rPr>
          <w:lang w:val="sq-AL"/>
        </w:rPr>
        <w:t>ë</w:t>
      </w:r>
      <w:r w:rsidR="00D1702A" w:rsidRPr="0045262E">
        <w:rPr>
          <w:lang w:val="sq-AL"/>
        </w:rPr>
        <w:t>rmendura m</w:t>
      </w:r>
      <w:r w:rsidR="00917D85" w:rsidRPr="0045262E">
        <w:rPr>
          <w:lang w:val="sq-AL"/>
        </w:rPr>
        <w:t>ë</w:t>
      </w:r>
      <w:r w:rsidR="00D1702A" w:rsidRPr="0045262E">
        <w:rPr>
          <w:lang w:val="sq-AL"/>
        </w:rPr>
        <w:t xml:space="preserve"> </w:t>
      </w:r>
      <w:r w:rsidR="0081719E" w:rsidRPr="0045262E">
        <w:rPr>
          <w:lang w:val="sq-AL"/>
        </w:rPr>
        <w:t>shpesh nga punonj</w:t>
      </w:r>
      <w:r w:rsidR="00917D85" w:rsidRPr="0045262E">
        <w:rPr>
          <w:lang w:val="sq-AL"/>
        </w:rPr>
        <w:t>ë</w:t>
      </w:r>
      <w:r w:rsidR="0081719E" w:rsidRPr="0045262E">
        <w:rPr>
          <w:lang w:val="sq-AL"/>
        </w:rPr>
        <w:t>sit</w:t>
      </w:r>
      <w:r w:rsidR="00D1702A" w:rsidRPr="0045262E">
        <w:rPr>
          <w:lang w:val="sq-AL"/>
        </w:rPr>
        <w:t xml:space="preserve"> ishin </w:t>
      </w:r>
      <w:r w:rsidR="0081719E" w:rsidRPr="0045262E">
        <w:rPr>
          <w:lang w:val="sq-AL"/>
        </w:rPr>
        <w:t xml:space="preserve">a) </w:t>
      </w:r>
      <w:r w:rsidR="00D1702A" w:rsidRPr="0045262E">
        <w:rPr>
          <w:lang w:val="sq-AL"/>
        </w:rPr>
        <w:t>fushatat e sensibilizimit dhe nd</w:t>
      </w:r>
      <w:r w:rsidR="00917D85" w:rsidRPr="0045262E">
        <w:rPr>
          <w:lang w:val="sq-AL"/>
        </w:rPr>
        <w:t>ë</w:t>
      </w:r>
      <w:r w:rsidR="00D1702A" w:rsidRPr="0045262E">
        <w:rPr>
          <w:lang w:val="sq-AL"/>
        </w:rPr>
        <w:t>rgjegj</w:t>
      </w:r>
      <w:r w:rsidR="00917D85" w:rsidRPr="0045262E">
        <w:rPr>
          <w:lang w:val="sq-AL"/>
        </w:rPr>
        <w:t>ë</w:t>
      </w:r>
      <w:r w:rsidR="00D1702A" w:rsidRPr="0045262E">
        <w:rPr>
          <w:lang w:val="sq-AL"/>
        </w:rPr>
        <w:t>simit (n</w:t>
      </w:r>
      <w:r w:rsidR="00917D85" w:rsidRPr="0045262E">
        <w:rPr>
          <w:lang w:val="sq-AL"/>
        </w:rPr>
        <w:t>ë</w:t>
      </w:r>
      <w:r w:rsidR="00D1702A" w:rsidRPr="0045262E">
        <w:rPr>
          <w:lang w:val="sq-AL"/>
        </w:rPr>
        <w:t xml:space="preserve"> 48% t</w:t>
      </w:r>
      <w:r w:rsidR="00917D85" w:rsidRPr="0045262E">
        <w:rPr>
          <w:lang w:val="sq-AL"/>
        </w:rPr>
        <w:t>ë</w:t>
      </w:r>
      <w:r w:rsidR="00D1702A" w:rsidRPr="0045262E">
        <w:rPr>
          <w:lang w:val="sq-AL"/>
        </w:rPr>
        <w:t xml:space="preserve"> rasteve), </w:t>
      </w:r>
      <w:r w:rsidR="0081719E" w:rsidRPr="0045262E">
        <w:rPr>
          <w:lang w:val="sq-AL"/>
        </w:rPr>
        <w:t xml:space="preserve">b) </w:t>
      </w:r>
      <w:r w:rsidR="00D1702A" w:rsidRPr="0045262E">
        <w:rPr>
          <w:lang w:val="sq-AL"/>
        </w:rPr>
        <w:t>p</w:t>
      </w:r>
      <w:r w:rsidR="00917D85" w:rsidRPr="0045262E">
        <w:rPr>
          <w:lang w:val="sq-AL"/>
        </w:rPr>
        <w:t>ë</w:t>
      </w:r>
      <w:r w:rsidR="00D1702A" w:rsidRPr="0045262E">
        <w:rPr>
          <w:lang w:val="sq-AL"/>
        </w:rPr>
        <w:t>rmir</w:t>
      </w:r>
      <w:r w:rsidR="00917D85" w:rsidRPr="0045262E">
        <w:rPr>
          <w:lang w:val="sq-AL"/>
        </w:rPr>
        <w:t>ë</w:t>
      </w:r>
      <w:r w:rsidR="00D1702A" w:rsidRPr="0045262E">
        <w:rPr>
          <w:lang w:val="sq-AL"/>
        </w:rPr>
        <w:t>simi i ligjit</w:t>
      </w:r>
      <w:r w:rsidR="0081719E" w:rsidRPr="0045262E">
        <w:rPr>
          <w:lang w:val="sq-AL"/>
        </w:rPr>
        <w:t xml:space="preserve"> dhe kuadrit rregullator</w:t>
      </w:r>
      <w:r w:rsidR="00D1702A" w:rsidRPr="0045262E">
        <w:rPr>
          <w:lang w:val="sq-AL"/>
        </w:rPr>
        <w:t xml:space="preserve"> (n</w:t>
      </w:r>
      <w:r w:rsidR="00917D85" w:rsidRPr="0045262E">
        <w:rPr>
          <w:lang w:val="sq-AL"/>
        </w:rPr>
        <w:t>ë</w:t>
      </w:r>
      <w:r w:rsidR="00D1702A" w:rsidRPr="0045262E">
        <w:rPr>
          <w:lang w:val="sq-AL"/>
        </w:rPr>
        <w:t xml:space="preserve"> 46% t</w:t>
      </w:r>
      <w:r w:rsidR="00917D85" w:rsidRPr="0045262E">
        <w:rPr>
          <w:lang w:val="sq-AL"/>
        </w:rPr>
        <w:t>ë</w:t>
      </w:r>
      <w:r w:rsidR="00D1702A" w:rsidRPr="0045262E">
        <w:rPr>
          <w:lang w:val="sq-AL"/>
        </w:rPr>
        <w:t xml:space="preserve"> rasteve), </w:t>
      </w:r>
      <w:r w:rsidR="0081719E" w:rsidRPr="0045262E">
        <w:rPr>
          <w:lang w:val="sq-AL"/>
        </w:rPr>
        <w:t>ndjekur nga</w:t>
      </w:r>
      <w:r w:rsidR="00D1702A" w:rsidRPr="0045262E">
        <w:rPr>
          <w:lang w:val="sq-AL"/>
        </w:rPr>
        <w:t xml:space="preserve"> </w:t>
      </w:r>
      <w:r w:rsidR="0081719E" w:rsidRPr="0045262E">
        <w:rPr>
          <w:lang w:val="sq-AL"/>
        </w:rPr>
        <w:t xml:space="preserve">c) </w:t>
      </w:r>
      <w:r w:rsidR="00D1702A" w:rsidRPr="0045262E">
        <w:rPr>
          <w:lang w:val="sq-AL"/>
        </w:rPr>
        <w:t>rregullore m</w:t>
      </w:r>
      <w:r w:rsidR="00917D85" w:rsidRPr="0045262E">
        <w:rPr>
          <w:lang w:val="sq-AL"/>
        </w:rPr>
        <w:t>ë</w:t>
      </w:r>
      <w:r w:rsidR="00D1702A" w:rsidRPr="0045262E">
        <w:rPr>
          <w:lang w:val="sq-AL"/>
        </w:rPr>
        <w:t xml:space="preserve"> t</w:t>
      </w:r>
      <w:r w:rsidR="00917D85" w:rsidRPr="0045262E">
        <w:rPr>
          <w:lang w:val="sq-AL"/>
        </w:rPr>
        <w:t>ë</w:t>
      </w:r>
      <w:r w:rsidR="00D1702A" w:rsidRPr="0045262E">
        <w:rPr>
          <w:lang w:val="sq-AL"/>
        </w:rPr>
        <w:t xml:space="preserve"> rrepta (</w:t>
      </w:r>
      <w:r w:rsidR="0081719E" w:rsidRPr="0045262E">
        <w:rPr>
          <w:lang w:val="sq-AL"/>
        </w:rPr>
        <w:t>n</w:t>
      </w:r>
      <w:r w:rsidR="00917D85" w:rsidRPr="0045262E">
        <w:rPr>
          <w:lang w:val="sq-AL"/>
        </w:rPr>
        <w:t>ë</w:t>
      </w:r>
      <w:r w:rsidR="0081719E" w:rsidRPr="0045262E">
        <w:rPr>
          <w:lang w:val="sq-AL"/>
        </w:rPr>
        <w:t xml:space="preserve"> </w:t>
      </w:r>
      <w:r w:rsidR="00D1702A" w:rsidRPr="0045262E">
        <w:rPr>
          <w:lang w:val="sq-AL"/>
        </w:rPr>
        <w:t>41%</w:t>
      </w:r>
      <w:r w:rsidR="0081719E" w:rsidRPr="0045262E">
        <w:rPr>
          <w:lang w:val="sq-AL"/>
        </w:rPr>
        <w:t xml:space="preserve"> t</w:t>
      </w:r>
      <w:r w:rsidR="00917D85" w:rsidRPr="0045262E">
        <w:rPr>
          <w:lang w:val="sq-AL"/>
        </w:rPr>
        <w:t>ë</w:t>
      </w:r>
      <w:r w:rsidR="0081719E" w:rsidRPr="0045262E">
        <w:rPr>
          <w:lang w:val="sq-AL"/>
        </w:rPr>
        <w:t xml:space="preserve"> rasteve</w:t>
      </w:r>
      <w:r w:rsidR="00D1702A" w:rsidRPr="0045262E">
        <w:rPr>
          <w:lang w:val="sq-AL"/>
        </w:rPr>
        <w:t>). N</w:t>
      </w:r>
      <w:r w:rsidR="00917D85" w:rsidRPr="0045262E">
        <w:rPr>
          <w:lang w:val="sq-AL"/>
        </w:rPr>
        <w:t>ë</w:t>
      </w:r>
      <w:r w:rsidR="00D1702A" w:rsidRPr="0045262E">
        <w:rPr>
          <w:lang w:val="sq-AL"/>
        </w:rPr>
        <w:t xml:space="preserve"> 37% t</w:t>
      </w:r>
      <w:r w:rsidR="00917D85" w:rsidRPr="0045262E">
        <w:rPr>
          <w:lang w:val="sq-AL"/>
        </w:rPr>
        <w:t>ë</w:t>
      </w:r>
      <w:r w:rsidR="00D1702A" w:rsidRPr="0045262E">
        <w:rPr>
          <w:lang w:val="sq-AL"/>
        </w:rPr>
        <w:t xml:space="preserve"> rasteve ata mendonin se trajnimet me punonj</w:t>
      </w:r>
      <w:r w:rsidR="00917D85" w:rsidRPr="0045262E">
        <w:rPr>
          <w:lang w:val="sq-AL"/>
        </w:rPr>
        <w:t>ë</w:t>
      </w:r>
      <w:r w:rsidR="00D1702A" w:rsidRPr="0045262E">
        <w:rPr>
          <w:lang w:val="sq-AL"/>
        </w:rPr>
        <w:t>si</w:t>
      </w:r>
      <w:r w:rsidR="00585C01" w:rsidRPr="0045262E">
        <w:rPr>
          <w:lang w:val="sq-AL"/>
        </w:rPr>
        <w:t>t</w:t>
      </w:r>
      <w:r w:rsidR="00D1702A" w:rsidRPr="0045262E">
        <w:rPr>
          <w:lang w:val="sq-AL"/>
        </w:rPr>
        <w:t xml:space="preserve"> lidhur me ç</w:t>
      </w:r>
      <w:r w:rsidR="00917D85" w:rsidRPr="0045262E">
        <w:rPr>
          <w:lang w:val="sq-AL"/>
        </w:rPr>
        <w:t>ë</w:t>
      </w:r>
      <w:r w:rsidR="00D1702A" w:rsidRPr="0045262E">
        <w:rPr>
          <w:lang w:val="sq-AL"/>
        </w:rPr>
        <w:t>shtje</w:t>
      </w:r>
      <w:r w:rsidR="00585C01" w:rsidRPr="0045262E">
        <w:rPr>
          <w:lang w:val="sq-AL"/>
        </w:rPr>
        <w:t>t e dhun</w:t>
      </w:r>
      <w:r w:rsidR="00917D85" w:rsidRPr="0045262E">
        <w:rPr>
          <w:lang w:val="sq-AL"/>
        </w:rPr>
        <w:t>ë</w:t>
      </w:r>
      <w:r w:rsidR="00585C01" w:rsidRPr="0045262E">
        <w:rPr>
          <w:lang w:val="sq-AL"/>
        </w:rPr>
        <w:t>s dhe ngacmimit n</w:t>
      </w:r>
      <w:r w:rsidR="00917D85" w:rsidRPr="0045262E">
        <w:rPr>
          <w:lang w:val="sq-AL"/>
        </w:rPr>
        <w:t>ë</w:t>
      </w:r>
      <w:r w:rsidR="00585C01" w:rsidRPr="0045262E">
        <w:rPr>
          <w:lang w:val="sq-AL"/>
        </w:rPr>
        <w:t xml:space="preserve"> pun</w:t>
      </w:r>
      <w:r w:rsidR="00917D85" w:rsidRPr="0045262E">
        <w:rPr>
          <w:lang w:val="sq-AL"/>
        </w:rPr>
        <w:t>ë</w:t>
      </w:r>
      <w:r w:rsidR="003F2D43" w:rsidRPr="0045262E">
        <w:rPr>
          <w:lang w:val="sq-AL"/>
        </w:rPr>
        <w:t xml:space="preserve"> ishin efektive p</w:t>
      </w:r>
      <w:r w:rsidR="00917D85" w:rsidRPr="0045262E">
        <w:rPr>
          <w:lang w:val="sq-AL"/>
        </w:rPr>
        <w:t>ë</w:t>
      </w:r>
      <w:r w:rsidR="003F2D43" w:rsidRPr="0045262E">
        <w:rPr>
          <w:lang w:val="sq-AL"/>
        </w:rPr>
        <w:t>r parandalimin</w:t>
      </w:r>
      <w:r w:rsidR="00D1702A" w:rsidRPr="0045262E">
        <w:rPr>
          <w:lang w:val="sq-AL"/>
        </w:rPr>
        <w:t>.</w:t>
      </w:r>
    </w:p>
    <w:p w14:paraId="60CA03AA" w14:textId="4C042678" w:rsidR="00405537" w:rsidRPr="0045262E" w:rsidRDefault="00405537" w:rsidP="00405537">
      <w:pPr>
        <w:pStyle w:val="Caption"/>
        <w:keepNext/>
        <w:spacing w:after="0"/>
        <w:jc w:val="both"/>
        <w:rPr>
          <w:lang w:val="sq-AL"/>
        </w:rPr>
      </w:pPr>
      <w:bookmarkStart w:id="269" w:name="_Toc91514196"/>
      <w:r w:rsidRPr="0045262E">
        <w:rPr>
          <w:lang w:val="sq-AL"/>
        </w:rPr>
        <w:t>Fig</w:t>
      </w:r>
      <w:r w:rsidR="00166616"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r w:rsidR="007A6512" w:rsidRPr="0045262E">
        <w:rPr>
          <w:lang w:val="sq-AL"/>
        </w:rPr>
        <w:t>47</w:t>
      </w:r>
      <w:r w:rsidRPr="0045262E">
        <w:rPr>
          <w:lang w:val="sq-AL"/>
        </w:rPr>
        <w:fldChar w:fldCharType="end"/>
      </w:r>
      <w:r w:rsidR="00166616" w:rsidRPr="0045262E">
        <w:rPr>
          <w:lang w:val="sq-AL"/>
        </w:rPr>
        <w:t>.</w:t>
      </w:r>
      <w:r w:rsidR="00ED0EEF" w:rsidRPr="0045262E">
        <w:rPr>
          <w:lang w:val="sq-AL"/>
        </w:rPr>
        <w:t xml:space="preserve"> </w:t>
      </w:r>
      <w:r w:rsidRPr="0045262E">
        <w:rPr>
          <w:lang w:val="sq-AL"/>
        </w:rPr>
        <w:t>Sipas jush, cilat nga masat do t</w:t>
      </w:r>
      <w:r w:rsidR="00917D85" w:rsidRPr="0045262E">
        <w:rPr>
          <w:lang w:val="sq-AL"/>
        </w:rPr>
        <w:t>ë</w:t>
      </w:r>
      <w:r w:rsidRPr="0045262E">
        <w:rPr>
          <w:lang w:val="sq-AL"/>
        </w:rPr>
        <w:t xml:space="preserve"> ishin m</w:t>
      </w:r>
      <w:r w:rsidR="00917D85" w:rsidRPr="0045262E">
        <w:rPr>
          <w:lang w:val="sq-AL"/>
        </w:rPr>
        <w:t>ë</w:t>
      </w:r>
      <w:r w:rsidRPr="0045262E">
        <w:rPr>
          <w:lang w:val="sq-AL"/>
        </w:rPr>
        <w:t xml:space="preserve"> efektive n</w:t>
      </w:r>
      <w:r w:rsidR="00917D85" w:rsidRPr="0045262E">
        <w:rPr>
          <w:lang w:val="sq-AL"/>
        </w:rPr>
        <w:t>ë</w:t>
      </w:r>
      <w:r w:rsidRPr="0045262E">
        <w:rPr>
          <w:lang w:val="sq-AL"/>
        </w:rPr>
        <w:t xml:space="preserve"> parandalimin e rasteve t</w:t>
      </w:r>
      <w:r w:rsidR="00917D85" w:rsidRPr="0045262E">
        <w:rPr>
          <w:lang w:val="sq-AL"/>
        </w:rPr>
        <w:t>ë</w:t>
      </w:r>
      <w:r w:rsidRPr="0045262E">
        <w:rPr>
          <w:lang w:val="sq-AL"/>
        </w:rPr>
        <w:t xml:space="preserve"> dhun</w:t>
      </w:r>
      <w:r w:rsidR="00917D85" w:rsidRPr="0045262E">
        <w:rPr>
          <w:lang w:val="sq-AL"/>
        </w:rPr>
        <w:t>ë</w:t>
      </w:r>
      <w:r w:rsidRPr="0045262E">
        <w:rPr>
          <w:lang w:val="sq-AL"/>
        </w:rPr>
        <w:t xml:space="preserve">s dhe </w:t>
      </w:r>
      <w:commentRangeStart w:id="270"/>
      <w:commentRangeStart w:id="271"/>
      <w:r w:rsidRPr="0045262E">
        <w:rPr>
          <w:lang w:val="sq-AL"/>
        </w:rPr>
        <w:t>ngacmimeve n</w:t>
      </w:r>
      <w:r w:rsidR="00917D85" w:rsidRPr="0045262E">
        <w:rPr>
          <w:lang w:val="sq-AL"/>
        </w:rPr>
        <w:t>ë</w:t>
      </w:r>
      <w:r w:rsidRPr="0045262E">
        <w:rPr>
          <w:lang w:val="sq-AL"/>
        </w:rPr>
        <w:t xml:space="preserve"> pun</w:t>
      </w:r>
      <w:r w:rsidR="00917D85" w:rsidRPr="0045262E">
        <w:rPr>
          <w:lang w:val="sq-AL"/>
        </w:rPr>
        <w:t>ë</w:t>
      </w:r>
      <w:r w:rsidRPr="0045262E">
        <w:rPr>
          <w:lang w:val="sq-AL"/>
        </w:rPr>
        <w:t>?</w:t>
      </w:r>
      <w:commentRangeEnd w:id="270"/>
      <w:r w:rsidR="00AF2DE2" w:rsidRPr="0045262E">
        <w:rPr>
          <w:rStyle w:val="CommentReference"/>
          <w:rFonts w:asciiTheme="minorHAnsi" w:hAnsiTheme="minorHAnsi"/>
          <w:i w:val="0"/>
          <w:iCs w:val="0"/>
          <w:color w:val="auto"/>
          <w:lang w:val="sq-AL"/>
        </w:rPr>
        <w:commentReference w:id="270"/>
      </w:r>
      <w:bookmarkEnd w:id="269"/>
      <w:commentRangeEnd w:id="271"/>
      <w:r w:rsidR="00E857AC">
        <w:rPr>
          <w:rStyle w:val="CommentReference"/>
          <w:rFonts w:asciiTheme="minorHAnsi" w:hAnsiTheme="minorHAnsi"/>
          <w:i w:val="0"/>
          <w:iCs w:val="0"/>
          <w:color w:val="auto"/>
          <w:lang w:val="en-GB"/>
        </w:rPr>
        <w:commentReference w:id="271"/>
      </w:r>
    </w:p>
    <w:p w14:paraId="519568AE" w14:textId="17EA4E25" w:rsidR="001247FA" w:rsidRDefault="001247FA" w:rsidP="00814BA9">
      <w:pPr>
        <w:pStyle w:val="ColorfulList-Accent11"/>
        <w:spacing w:line="240" w:lineRule="auto"/>
        <w:ind w:left="0"/>
        <w:jc w:val="both"/>
        <w:rPr>
          <w:ins w:id="272" w:author="Blerina Metanj" w:date="2022-01-25T10:22:00Z"/>
          <w:rFonts w:ascii="Times New Roman" w:hAnsi="Times New Roman"/>
          <w:b/>
          <w:sz w:val="24"/>
          <w:szCs w:val="24"/>
          <w:lang w:val="sq-AL"/>
        </w:rPr>
      </w:pPr>
      <w:r w:rsidRPr="0045262E">
        <w:rPr>
          <w:rFonts w:ascii="Times New Roman" w:hAnsi="Times New Roman"/>
          <w:b/>
          <w:noProof/>
          <w:sz w:val="24"/>
          <w:szCs w:val="24"/>
          <w:lang w:eastAsia="en-GB"/>
        </w:rPr>
        <w:drawing>
          <wp:inline distT="0" distB="0" distL="0" distR="0" wp14:anchorId="7A22D1AC" wp14:editId="5F1AF0DE">
            <wp:extent cx="5731510" cy="1903306"/>
            <wp:effectExtent l="0" t="0" r="0" b="1905"/>
            <wp:docPr id="9" name="Chart 9">
              <a:extLst xmlns:a="http://schemas.openxmlformats.org/drawingml/2006/main">
                <a:ext uri="{FF2B5EF4-FFF2-40B4-BE49-F238E27FC236}">
                  <a16:creationId xmlns:a16="http://schemas.microsoft.com/office/drawing/2014/main" id="{84F18EB7-4F8A-4E2D-BEAC-A3BD6C60A6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12C495BF" w14:textId="25FFC4F8" w:rsidR="00E857AC" w:rsidRDefault="00E857AC" w:rsidP="00814BA9">
      <w:pPr>
        <w:pStyle w:val="ColorfulList-Accent11"/>
        <w:spacing w:line="240" w:lineRule="auto"/>
        <w:ind w:left="0"/>
        <w:jc w:val="both"/>
        <w:rPr>
          <w:ins w:id="273" w:author="Blerina Metanj" w:date="2022-01-25T10:22:00Z"/>
          <w:rFonts w:ascii="Times New Roman" w:hAnsi="Times New Roman"/>
          <w:b/>
          <w:sz w:val="24"/>
          <w:szCs w:val="24"/>
          <w:lang w:val="sq-AL"/>
        </w:rPr>
      </w:pPr>
    </w:p>
    <w:p w14:paraId="603437B5" w14:textId="3B519D69" w:rsidR="00E857AC" w:rsidRPr="0045262E" w:rsidRDefault="00E857AC" w:rsidP="00814BA9">
      <w:pPr>
        <w:pStyle w:val="ColorfulList-Accent11"/>
        <w:spacing w:line="240" w:lineRule="auto"/>
        <w:ind w:left="0"/>
        <w:jc w:val="both"/>
        <w:rPr>
          <w:rFonts w:ascii="Times New Roman" w:hAnsi="Times New Roman"/>
          <w:b/>
          <w:sz w:val="24"/>
          <w:szCs w:val="24"/>
          <w:lang w:val="sq-AL"/>
        </w:rPr>
      </w:pPr>
      <w:ins w:id="274" w:author="Blerina Metanj" w:date="2022-01-25T10:22:00Z">
        <w:r w:rsidRPr="00E857AC">
          <w:rPr>
            <w:rFonts w:ascii="Times New Roman" w:hAnsi="Times New Roman"/>
            <w:b/>
            <w:sz w:val="24"/>
            <w:szCs w:val="24"/>
          </w:rPr>
          <w:drawing>
            <wp:inline distT="0" distB="0" distL="0" distR="0" wp14:anchorId="4510A594" wp14:editId="1EE1D57B">
              <wp:extent cx="5692140" cy="3040380"/>
              <wp:effectExtent l="0" t="0" r="3810" b="7620"/>
              <wp:docPr id="34" name="Chart 34">
                <a:extLst xmlns:a="http://schemas.openxmlformats.org/drawingml/2006/main">
                  <a:ext uri="{FF2B5EF4-FFF2-40B4-BE49-F238E27FC236}">
                    <a16:creationId xmlns:a16="http://schemas.microsoft.com/office/drawing/2014/main" id="{B395C2F1-89FD-42FE-88F6-1600603165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ins>
    </w:p>
    <w:p w14:paraId="5C8F5A6C" w14:textId="6472B63A" w:rsidR="002E4971" w:rsidRPr="0045262E" w:rsidRDefault="002E4971" w:rsidP="002415E4">
      <w:pPr>
        <w:pStyle w:val="ColorfulList-Accent11"/>
        <w:autoSpaceDE w:val="0"/>
        <w:autoSpaceDN w:val="0"/>
        <w:adjustRightInd w:val="0"/>
        <w:spacing w:after="0" w:line="240" w:lineRule="auto"/>
        <w:ind w:left="0"/>
        <w:jc w:val="both"/>
        <w:rPr>
          <w:rFonts w:ascii="Times New Roman" w:hAnsi="Times New Roman"/>
          <w:b/>
          <w:sz w:val="24"/>
          <w:szCs w:val="24"/>
          <w:lang w:val="sq-AL"/>
        </w:rPr>
      </w:pPr>
    </w:p>
    <w:p w14:paraId="694C1DC8" w14:textId="4973BF46" w:rsidR="003F2D43" w:rsidRPr="0045262E" w:rsidRDefault="003F2D43" w:rsidP="003F2D43">
      <w:pPr>
        <w:spacing w:after="0" w:line="276" w:lineRule="auto"/>
        <w:jc w:val="both"/>
        <w:rPr>
          <w:bCs/>
          <w:lang w:val="sq-AL"/>
        </w:rPr>
      </w:pPr>
      <w:r w:rsidRPr="0045262E">
        <w:rPr>
          <w:bCs/>
          <w:lang w:val="sq-AL"/>
        </w:rPr>
        <w:t>Pjes</w:t>
      </w:r>
      <w:r w:rsidR="00917D85" w:rsidRPr="0045262E">
        <w:rPr>
          <w:bCs/>
          <w:lang w:val="sq-AL"/>
        </w:rPr>
        <w:t>ë</w:t>
      </w:r>
      <w:r w:rsidRPr="0045262E">
        <w:rPr>
          <w:bCs/>
          <w:lang w:val="sq-AL"/>
        </w:rPr>
        <w:t>marr</w:t>
      </w:r>
      <w:r w:rsidR="00917D85" w:rsidRPr="0045262E">
        <w:rPr>
          <w:bCs/>
          <w:lang w:val="sq-AL"/>
        </w:rPr>
        <w:t>ë</w:t>
      </w:r>
      <w:r w:rsidRPr="0045262E">
        <w:rPr>
          <w:bCs/>
          <w:lang w:val="sq-AL"/>
        </w:rPr>
        <w:t>sit n</w:t>
      </w:r>
      <w:r w:rsidR="00917D85" w:rsidRPr="0045262E">
        <w:rPr>
          <w:bCs/>
          <w:lang w:val="sq-AL"/>
        </w:rPr>
        <w:t>ë</w:t>
      </w:r>
      <w:r w:rsidRPr="0045262E">
        <w:rPr>
          <w:bCs/>
          <w:lang w:val="sq-AL"/>
        </w:rPr>
        <w:t xml:space="preserve"> diskutimet n</w:t>
      </w:r>
      <w:r w:rsidR="00917D85" w:rsidRPr="0045262E">
        <w:rPr>
          <w:bCs/>
          <w:lang w:val="sq-AL"/>
        </w:rPr>
        <w:t>ë</w:t>
      </w:r>
      <w:r w:rsidRPr="0045262E">
        <w:rPr>
          <w:bCs/>
          <w:lang w:val="sq-AL"/>
        </w:rPr>
        <w:t xml:space="preserve"> fokus grup ofruan propozimet e m</w:t>
      </w:r>
      <w:r w:rsidR="00917D85" w:rsidRPr="0045262E">
        <w:rPr>
          <w:bCs/>
          <w:lang w:val="sq-AL"/>
        </w:rPr>
        <w:t>ë</w:t>
      </w:r>
      <w:r w:rsidRPr="0045262E">
        <w:rPr>
          <w:bCs/>
          <w:lang w:val="sq-AL"/>
        </w:rPr>
        <w:t>poshtme:</w:t>
      </w:r>
    </w:p>
    <w:p w14:paraId="03B6F25C" w14:textId="292C8D75" w:rsidR="003F2D43" w:rsidRPr="0045262E" w:rsidRDefault="003F2D43" w:rsidP="003F2D43">
      <w:pPr>
        <w:spacing w:after="0" w:line="240" w:lineRule="auto"/>
        <w:jc w:val="center"/>
        <w:rPr>
          <w:bCs/>
          <w:lang w:val="sq-AL"/>
        </w:rPr>
      </w:pPr>
      <w:r w:rsidRPr="0045262E">
        <w:rPr>
          <w:bCs/>
          <w:lang w:val="sq-AL"/>
        </w:rPr>
        <w:t>“Ka hapësirë për t’u informuar më mirë rreth të drejtave në vendin e punës.”</w:t>
      </w:r>
    </w:p>
    <w:p w14:paraId="1C7C70DE" w14:textId="4B1799EB" w:rsidR="003F2D43" w:rsidRPr="0045262E" w:rsidRDefault="003F2D43" w:rsidP="003F2D43">
      <w:pPr>
        <w:pStyle w:val="ListParagraph"/>
        <w:numPr>
          <w:ilvl w:val="0"/>
          <w:numId w:val="5"/>
        </w:numPr>
        <w:tabs>
          <w:tab w:val="left" w:pos="8026"/>
        </w:tabs>
        <w:spacing w:after="0" w:line="240" w:lineRule="auto"/>
        <w:jc w:val="center"/>
        <w:rPr>
          <w:i/>
          <w:iCs/>
          <w:lang w:val="sq-AL" w:eastAsia="en-GB"/>
        </w:rPr>
      </w:pPr>
      <w:r w:rsidRPr="0045262E">
        <w:rPr>
          <w:i/>
          <w:iCs/>
          <w:lang w:val="sq-AL"/>
        </w:rPr>
        <w:t>Leo, 32 vjeç, punonj</w:t>
      </w:r>
      <w:r w:rsidR="00917D85" w:rsidRPr="0045262E">
        <w:rPr>
          <w:i/>
          <w:iCs/>
          <w:lang w:val="sq-AL"/>
        </w:rPr>
        <w:t>ë</w:t>
      </w:r>
      <w:r w:rsidRPr="0045262E">
        <w:rPr>
          <w:i/>
          <w:iCs/>
          <w:lang w:val="sq-AL"/>
        </w:rPr>
        <w:t>s n</w:t>
      </w:r>
      <w:r w:rsidR="00917D85" w:rsidRPr="0045262E">
        <w:rPr>
          <w:i/>
          <w:iCs/>
          <w:lang w:val="sq-AL"/>
        </w:rPr>
        <w:t>ë</w:t>
      </w:r>
      <w:r w:rsidRPr="0045262E">
        <w:rPr>
          <w:i/>
          <w:iCs/>
          <w:lang w:val="sq-AL"/>
        </w:rPr>
        <w:t xml:space="preserve"> call center, pjes</w:t>
      </w:r>
      <w:r w:rsidR="00917D85" w:rsidRPr="0045262E">
        <w:rPr>
          <w:i/>
          <w:iCs/>
          <w:lang w:val="sq-AL"/>
        </w:rPr>
        <w:t>ë</w:t>
      </w:r>
      <w:r w:rsidRPr="0045262E">
        <w:rPr>
          <w:i/>
          <w:iCs/>
          <w:lang w:val="sq-AL"/>
        </w:rPr>
        <w:t>marr</w:t>
      </w:r>
      <w:r w:rsidR="00917D85" w:rsidRPr="0045262E">
        <w:rPr>
          <w:i/>
          <w:iCs/>
          <w:lang w:val="sq-AL"/>
        </w:rPr>
        <w:t>ë</w:t>
      </w:r>
      <w:r w:rsidRPr="0045262E">
        <w:rPr>
          <w:i/>
          <w:iCs/>
          <w:lang w:val="sq-AL"/>
        </w:rPr>
        <w:t>s fokus grup</w:t>
      </w:r>
    </w:p>
    <w:p w14:paraId="6D02A606" w14:textId="77777777" w:rsidR="003F2D43" w:rsidRPr="0045262E" w:rsidRDefault="003F2D43" w:rsidP="003F2D43">
      <w:pPr>
        <w:pStyle w:val="ListParagraph"/>
        <w:tabs>
          <w:tab w:val="left" w:pos="8026"/>
        </w:tabs>
        <w:spacing w:after="0" w:line="240" w:lineRule="auto"/>
        <w:rPr>
          <w:i/>
          <w:iCs/>
          <w:lang w:val="sq-AL" w:eastAsia="en-GB"/>
        </w:rPr>
      </w:pPr>
    </w:p>
    <w:p w14:paraId="19A828EC" w14:textId="1290C2F4" w:rsidR="003F2D43" w:rsidRPr="0045262E" w:rsidRDefault="003F2D43" w:rsidP="003F2D43">
      <w:pPr>
        <w:spacing w:after="0" w:line="240" w:lineRule="auto"/>
        <w:jc w:val="center"/>
        <w:rPr>
          <w:bCs/>
          <w:lang w:val="sq-AL"/>
        </w:rPr>
      </w:pPr>
      <w:r w:rsidRPr="0045262E">
        <w:rPr>
          <w:bCs/>
          <w:lang w:val="sq-AL"/>
        </w:rPr>
        <w:t>“Të ketë rregullore të brendshme edhe për këto aspekte të ngacmimit n</w:t>
      </w:r>
      <w:r w:rsidR="00917D85" w:rsidRPr="0045262E">
        <w:rPr>
          <w:bCs/>
          <w:lang w:val="sq-AL"/>
        </w:rPr>
        <w:t>ë</w:t>
      </w:r>
      <w:r w:rsidRPr="0045262E">
        <w:rPr>
          <w:bCs/>
          <w:lang w:val="sq-AL"/>
        </w:rPr>
        <w:t xml:space="preserve"> vendin e pun</w:t>
      </w:r>
      <w:r w:rsidR="00917D85" w:rsidRPr="0045262E">
        <w:rPr>
          <w:bCs/>
          <w:lang w:val="sq-AL"/>
        </w:rPr>
        <w:t>ë</w:t>
      </w:r>
      <w:r w:rsidRPr="0045262E">
        <w:rPr>
          <w:bCs/>
          <w:lang w:val="sq-AL"/>
        </w:rPr>
        <w:t>s</w:t>
      </w:r>
      <w:r w:rsidR="00947C1C" w:rsidRPr="0045262E">
        <w:rPr>
          <w:bCs/>
          <w:lang w:val="sq-AL"/>
        </w:rPr>
        <w:t>.</w:t>
      </w:r>
      <w:r w:rsidRPr="0045262E">
        <w:rPr>
          <w:bCs/>
          <w:lang w:val="sq-AL"/>
        </w:rPr>
        <w:t>”</w:t>
      </w:r>
    </w:p>
    <w:p w14:paraId="63369935" w14:textId="1D29A057" w:rsidR="003F2D43" w:rsidRPr="0045262E" w:rsidRDefault="003F2D43" w:rsidP="003F2D43">
      <w:pPr>
        <w:pStyle w:val="ListParagraph"/>
        <w:numPr>
          <w:ilvl w:val="0"/>
          <w:numId w:val="5"/>
        </w:numPr>
        <w:tabs>
          <w:tab w:val="left" w:pos="8026"/>
        </w:tabs>
        <w:spacing w:after="0" w:line="240" w:lineRule="auto"/>
        <w:jc w:val="center"/>
        <w:rPr>
          <w:i/>
          <w:iCs/>
          <w:lang w:val="sq-AL" w:eastAsia="en-GB"/>
        </w:rPr>
      </w:pPr>
      <w:r w:rsidRPr="0045262E">
        <w:rPr>
          <w:i/>
          <w:iCs/>
          <w:lang w:val="sq-AL"/>
        </w:rPr>
        <w:t>Genta, 34 vjeç, punonj</w:t>
      </w:r>
      <w:r w:rsidR="00917D85" w:rsidRPr="0045262E">
        <w:rPr>
          <w:i/>
          <w:iCs/>
          <w:lang w:val="sq-AL"/>
        </w:rPr>
        <w:t>ë</w:t>
      </w:r>
      <w:r w:rsidRPr="0045262E">
        <w:rPr>
          <w:i/>
          <w:iCs/>
          <w:lang w:val="sq-AL"/>
        </w:rPr>
        <w:t>se n</w:t>
      </w:r>
      <w:r w:rsidR="00917D85" w:rsidRPr="0045262E">
        <w:rPr>
          <w:i/>
          <w:iCs/>
          <w:lang w:val="sq-AL"/>
        </w:rPr>
        <w:t>ë</w:t>
      </w:r>
      <w:r w:rsidRPr="0045262E">
        <w:rPr>
          <w:i/>
          <w:iCs/>
          <w:lang w:val="sq-AL"/>
        </w:rPr>
        <w:t xml:space="preserve"> call center, pjes</w:t>
      </w:r>
      <w:r w:rsidR="00917D85" w:rsidRPr="0045262E">
        <w:rPr>
          <w:i/>
          <w:iCs/>
          <w:lang w:val="sq-AL"/>
        </w:rPr>
        <w:t>ë</w:t>
      </w:r>
      <w:r w:rsidRPr="0045262E">
        <w:rPr>
          <w:i/>
          <w:iCs/>
          <w:lang w:val="sq-AL"/>
        </w:rPr>
        <w:t>marr</w:t>
      </w:r>
      <w:r w:rsidR="00917D85" w:rsidRPr="0045262E">
        <w:rPr>
          <w:i/>
          <w:iCs/>
          <w:lang w:val="sq-AL"/>
        </w:rPr>
        <w:t>ë</w:t>
      </w:r>
      <w:r w:rsidRPr="0045262E">
        <w:rPr>
          <w:i/>
          <w:iCs/>
          <w:lang w:val="sq-AL"/>
        </w:rPr>
        <w:t>se fokus grup</w:t>
      </w:r>
    </w:p>
    <w:p w14:paraId="6CD1C923" w14:textId="24F543BC" w:rsidR="00D77226" w:rsidRPr="0045262E" w:rsidRDefault="00D77226" w:rsidP="007D34B4">
      <w:pPr>
        <w:pStyle w:val="ListParagraph"/>
        <w:tabs>
          <w:tab w:val="left" w:pos="8026"/>
        </w:tabs>
        <w:spacing w:after="0" w:line="240" w:lineRule="auto"/>
        <w:rPr>
          <w:i/>
          <w:iCs/>
          <w:lang w:val="sq-AL" w:eastAsia="en-GB"/>
        </w:rPr>
      </w:pPr>
    </w:p>
    <w:p w14:paraId="70345C89" w14:textId="41580210" w:rsidR="004E268B" w:rsidRPr="0045262E" w:rsidRDefault="004E268B" w:rsidP="00D77226">
      <w:pPr>
        <w:pStyle w:val="ListParagraph"/>
        <w:jc w:val="center"/>
        <w:rPr>
          <w:lang w:val="sq-AL"/>
        </w:rPr>
      </w:pPr>
      <w:r w:rsidRPr="0045262E">
        <w:rPr>
          <w:lang w:val="sq-AL"/>
        </w:rPr>
        <w:t>“Vlerësimet e herëpa</w:t>
      </w:r>
      <w:r w:rsidR="003F2D43" w:rsidRPr="0045262E">
        <w:rPr>
          <w:lang w:val="sq-AL"/>
        </w:rPr>
        <w:t>s</w:t>
      </w:r>
      <w:r w:rsidRPr="0045262E">
        <w:rPr>
          <w:lang w:val="sq-AL"/>
        </w:rPr>
        <w:t xml:space="preserve">hershme </w:t>
      </w:r>
      <w:r w:rsidR="003F2D43" w:rsidRPr="0045262E">
        <w:rPr>
          <w:lang w:val="sq-AL"/>
        </w:rPr>
        <w:t>t</w:t>
      </w:r>
      <w:r w:rsidR="00917D85" w:rsidRPr="0045262E">
        <w:rPr>
          <w:lang w:val="sq-AL"/>
        </w:rPr>
        <w:t>ë</w:t>
      </w:r>
      <w:r w:rsidR="003F2D43" w:rsidRPr="0045262E">
        <w:rPr>
          <w:lang w:val="sq-AL"/>
        </w:rPr>
        <w:t xml:space="preserve"> situat</w:t>
      </w:r>
      <w:r w:rsidR="00917D85" w:rsidRPr="0045262E">
        <w:rPr>
          <w:lang w:val="sq-AL"/>
        </w:rPr>
        <w:t>ë</w:t>
      </w:r>
      <w:r w:rsidR="003F2D43" w:rsidRPr="0045262E">
        <w:rPr>
          <w:lang w:val="sq-AL"/>
        </w:rPr>
        <w:t>s</w:t>
      </w:r>
      <w:r w:rsidR="007D34B4" w:rsidRPr="0045262E">
        <w:rPr>
          <w:lang w:val="sq-AL"/>
        </w:rPr>
        <w:t xml:space="preserve"> </w:t>
      </w:r>
      <w:r w:rsidRPr="0045262E">
        <w:rPr>
          <w:lang w:val="sq-AL"/>
        </w:rPr>
        <w:t>duhet të jenë një orientim për masa dhe ndryshime të caktuara</w:t>
      </w:r>
      <w:r w:rsidR="007D34B4" w:rsidRPr="0045262E">
        <w:rPr>
          <w:lang w:val="sq-AL"/>
        </w:rPr>
        <w:t>.</w:t>
      </w:r>
      <w:r w:rsidRPr="0045262E">
        <w:rPr>
          <w:lang w:val="sq-AL"/>
        </w:rPr>
        <w:t>”</w:t>
      </w:r>
    </w:p>
    <w:p w14:paraId="0DB5B6D3" w14:textId="2088A09E" w:rsidR="004E268B" w:rsidRPr="0045262E" w:rsidRDefault="00B44333" w:rsidP="004E268B">
      <w:pPr>
        <w:pStyle w:val="ListParagraph"/>
        <w:numPr>
          <w:ilvl w:val="0"/>
          <w:numId w:val="5"/>
        </w:numPr>
        <w:tabs>
          <w:tab w:val="left" w:pos="8026"/>
        </w:tabs>
        <w:spacing w:after="0" w:line="240" w:lineRule="auto"/>
        <w:jc w:val="center"/>
        <w:rPr>
          <w:i/>
          <w:iCs/>
          <w:lang w:val="sq-AL" w:eastAsia="en-GB"/>
        </w:rPr>
      </w:pPr>
      <w:r w:rsidRPr="0045262E">
        <w:rPr>
          <w:i/>
          <w:iCs/>
          <w:lang w:val="sq-AL"/>
        </w:rPr>
        <w:t>Irma</w:t>
      </w:r>
      <w:r w:rsidR="004E268B" w:rsidRPr="0045262E">
        <w:rPr>
          <w:i/>
          <w:iCs/>
          <w:lang w:val="sq-AL"/>
        </w:rPr>
        <w:t>, 29 vjeç, punonj</w:t>
      </w:r>
      <w:r w:rsidR="00917D85" w:rsidRPr="0045262E">
        <w:rPr>
          <w:i/>
          <w:iCs/>
          <w:lang w:val="sq-AL"/>
        </w:rPr>
        <w:t>ë</w:t>
      </w:r>
      <w:r w:rsidR="004E268B" w:rsidRPr="0045262E">
        <w:rPr>
          <w:i/>
          <w:iCs/>
          <w:lang w:val="sq-AL"/>
        </w:rPr>
        <w:t>se n</w:t>
      </w:r>
      <w:r w:rsidR="00917D85" w:rsidRPr="0045262E">
        <w:rPr>
          <w:i/>
          <w:iCs/>
          <w:lang w:val="sq-AL"/>
        </w:rPr>
        <w:t>ë</w:t>
      </w:r>
      <w:r w:rsidR="004E268B" w:rsidRPr="0045262E">
        <w:rPr>
          <w:i/>
          <w:iCs/>
          <w:lang w:val="sq-AL"/>
        </w:rPr>
        <w:t xml:space="preserve"> administrat</w:t>
      </w:r>
      <w:r w:rsidR="00917D85" w:rsidRPr="0045262E">
        <w:rPr>
          <w:i/>
          <w:iCs/>
          <w:lang w:val="sq-AL"/>
        </w:rPr>
        <w:t>ë</w:t>
      </w:r>
      <w:r w:rsidR="004E268B" w:rsidRPr="0045262E">
        <w:rPr>
          <w:i/>
          <w:iCs/>
          <w:lang w:val="sq-AL"/>
        </w:rPr>
        <w:t>, pjes</w:t>
      </w:r>
      <w:r w:rsidR="00917D85" w:rsidRPr="0045262E">
        <w:rPr>
          <w:i/>
          <w:iCs/>
          <w:lang w:val="sq-AL"/>
        </w:rPr>
        <w:t>ë</w:t>
      </w:r>
      <w:r w:rsidR="004E268B" w:rsidRPr="0045262E">
        <w:rPr>
          <w:i/>
          <w:iCs/>
          <w:lang w:val="sq-AL"/>
        </w:rPr>
        <w:t>marr</w:t>
      </w:r>
      <w:r w:rsidR="00917D85" w:rsidRPr="0045262E">
        <w:rPr>
          <w:i/>
          <w:iCs/>
          <w:lang w:val="sq-AL"/>
        </w:rPr>
        <w:t>ë</w:t>
      </w:r>
      <w:r w:rsidR="004E268B" w:rsidRPr="0045262E">
        <w:rPr>
          <w:i/>
          <w:iCs/>
          <w:lang w:val="sq-AL"/>
        </w:rPr>
        <w:t>se fokus grup</w:t>
      </w:r>
    </w:p>
    <w:p w14:paraId="266C6B90" w14:textId="77777777" w:rsidR="004E268B" w:rsidRPr="0045262E" w:rsidRDefault="004E268B" w:rsidP="00D77226">
      <w:pPr>
        <w:pStyle w:val="ListParagraph"/>
        <w:jc w:val="center"/>
        <w:rPr>
          <w:lang w:val="sq-AL"/>
        </w:rPr>
      </w:pPr>
    </w:p>
    <w:p w14:paraId="3B3FB87D" w14:textId="2198F874" w:rsidR="004914D6" w:rsidRPr="0045262E" w:rsidRDefault="004914D6" w:rsidP="00D77226">
      <w:pPr>
        <w:pStyle w:val="ListParagraph"/>
        <w:jc w:val="center"/>
        <w:rPr>
          <w:lang w:val="sq-AL"/>
        </w:rPr>
      </w:pPr>
      <w:r w:rsidRPr="0045262E">
        <w:rPr>
          <w:lang w:val="sq-AL"/>
        </w:rPr>
        <w:t>“I rëndësishëm edukimi i hershëm</w:t>
      </w:r>
      <w:r w:rsidR="007D34B4" w:rsidRPr="0045262E">
        <w:rPr>
          <w:lang w:val="sq-AL"/>
        </w:rPr>
        <w:t>…</w:t>
      </w:r>
      <w:r w:rsidRPr="0045262E">
        <w:rPr>
          <w:lang w:val="sq-AL"/>
        </w:rPr>
        <w:t>”</w:t>
      </w:r>
    </w:p>
    <w:p w14:paraId="4DE099EC" w14:textId="3B7A2D53" w:rsidR="005C28A6" w:rsidRPr="0045262E" w:rsidRDefault="004914D6" w:rsidP="00694A8F">
      <w:pPr>
        <w:pStyle w:val="ListParagraph"/>
        <w:numPr>
          <w:ilvl w:val="0"/>
          <w:numId w:val="5"/>
        </w:numPr>
        <w:tabs>
          <w:tab w:val="left" w:pos="8026"/>
        </w:tabs>
        <w:spacing w:after="0" w:line="240" w:lineRule="auto"/>
        <w:jc w:val="center"/>
        <w:rPr>
          <w:i/>
          <w:iCs/>
          <w:lang w:val="sq-AL" w:eastAsia="en-GB"/>
        </w:rPr>
      </w:pPr>
      <w:r w:rsidRPr="0045262E">
        <w:rPr>
          <w:i/>
          <w:iCs/>
          <w:lang w:val="sq-AL"/>
        </w:rPr>
        <w:t>Eriola, 44 vjeç, punonj</w:t>
      </w:r>
      <w:r w:rsidR="00917D85" w:rsidRPr="0045262E">
        <w:rPr>
          <w:i/>
          <w:iCs/>
          <w:lang w:val="sq-AL"/>
        </w:rPr>
        <w:t>ë</w:t>
      </w:r>
      <w:r w:rsidRPr="0045262E">
        <w:rPr>
          <w:i/>
          <w:iCs/>
          <w:lang w:val="sq-AL"/>
        </w:rPr>
        <w:t>se n</w:t>
      </w:r>
      <w:r w:rsidR="00917D85" w:rsidRPr="0045262E">
        <w:rPr>
          <w:i/>
          <w:iCs/>
          <w:lang w:val="sq-AL"/>
        </w:rPr>
        <w:t>ë</w:t>
      </w:r>
      <w:r w:rsidRPr="0045262E">
        <w:rPr>
          <w:i/>
          <w:iCs/>
          <w:lang w:val="sq-AL"/>
        </w:rPr>
        <w:t xml:space="preserve"> arsim, pjes</w:t>
      </w:r>
      <w:r w:rsidR="00917D85" w:rsidRPr="0045262E">
        <w:rPr>
          <w:i/>
          <w:iCs/>
          <w:lang w:val="sq-AL"/>
        </w:rPr>
        <w:t>ë</w:t>
      </w:r>
      <w:r w:rsidRPr="0045262E">
        <w:rPr>
          <w:i/>
          <w:iCs/>
          <w:lang w:val="sq-AL"/>
        </w:rPr>
        <w:t>marr</w:t>
      </w:r>
      <w:r w:rsidR="00917D85" w:rsidRPr="0045262E">
        <w:rPr>
          <w:i/>
          <w:iCs/>
          <w:lang w:val="sq-AL"/>
        </w:rPr>
        <w:t>ë</w:t>
      </w:r>
      <w:r w:rsidRPr="0045262E">
        <w:rPr>
          <w:i/>
          <w:iCs/>
          <w:lang w:val="sq-AL"/>
        </w:rPr>
        <w:t>se fokus grup</w:t>
      </w:r>
    </w:p>
    <w:p w14:paraId="3876CE76" w14:textId="77777777" w:rsidR="00694A8F" w:rsidRPr="0045262E" w:rsidRDefault="00694A8F" w:rsidP="00694A8F">
      <w:pPr>
        <w:pStyle w:val="ListParagraph"/>
        <w:tabs>
          <w:tab w:val="left" w:pos="8026"/>
        </w:tabs>
        <w:spacing w:after="0" w:line="240" w:lineRule="auto"/>
        <w:rPr>
          <w:i/>
          <w:iCs/>
          <w:lang w:val="sq-AL" w:eastAsia="en-GB"/>
        </w:rPr>
      </w:pPr>
    </w:p>
    <w:p w14:paraId="76B9D68C" w14:textId="091D593C" w:rsidR="00B961A7" w:rsidRPr="0045262E" w:rsidRDefault="00690EFC" w:rsidP="00B961A7">
      <w:pPr>
        <w:spacing w:line="276" w:lineRule="auto"/>
        <w:jc w:val="both"/>
        <w:rPr>
          <w:lang w:val="sq-AL"/>
        </w:rPr>
      </w:pPr>
      <w:r w:rsidRPr="0045262E">
        <w:rPr>
          <w:lang w:val="sq-AL"/>
        </w:rPr>
        <w:t>Nd</w:t>
      </w:r>
      <w:r w:rsidR="00917D85" w:rsidRPr="0045262E">
        <w:rPr>
          <w:lang w:val="sq-AL"/>
        </w:rPr>
        <w:t>ë</w:t>
      </w:r>
      <w:r w:rsidRPr="0045262E">
        <w:rPr>
          <w:lang w:val="sq-AL"/>
        </w:rPr>
        <w:t>rkoh</w:t>
      </w:r>
      <w:r w:rsidR="00917D85" w:rsidRPr="0045262E">
        <w:rPr>
          <w:lang w:val="sq-AL"/>
        </w:rPr>
        <w:t>ë</w:t>
      </w:r>
      <w:r w:rsidRPr="0045262E">
        <w:rPr>
          <w:lang w:val="sq-AL"/>
        </w:rPr>
        <w:t xml:space="preserve">, </w:t>
      </w:r>
      <w:r w:rsidR="00B961A7" w:rsidRPr="0045262E">
        <w:rPr>
          <w:lang w:val="sq-AL"/>
        </w:rPr>
        <w:t>64% e pun</w:t>
      </w:r>
      <w:r w:rsidR="00917D85" w:rsidRPr="0045262E">
        <w:rPr>
          <w:lang w:val="sq-AL"/>
        </w:rPr>
        <w:t>ë</w:t>
      </w:r>
      <w:r w:rsidR="00B961A7" w:rsidRPr="0045262E">
        <w:rPr>
          <w:lang w:val="sq-AL"/>
        </w:rPr>
        <w:t>marr</w:t>
      </w:r>
      <w:r w:rsidR="00917D85" w:rsidRPr="0045262E">
        <w:rPr>
          <w:lang w:val="sq-AL"/>
        </w:rPr>
        <w:t>ë</w:t>
      </w:r>
      <w:r w:rsidR="00B961A7" w:rsidRPr="0045262E">
        <w:rPr>
          <w:lang w:val="sq-AL"/>
        </w:rPr>
        <w:t>sve mendojn</w:t>
      </w:r>
      <w:r w:rsidR="00917D85" w:rsidRPr="0045262E">
        <w:rPr>
          <w:lang w:val="sq-AL"/>
        </w:rPr>
        <w:t>ë</w:t>
      </w:r>
      <w:r w:rsidR="00B961A7" w:rsidRPr="0045262E">
        <w:rPr>
          <w:lang w:val="sq-AL"/>
        </w:rPr>
        <w:t xml:space="preserve"> se pun</w:t>
      </w:r>
      <w:r w:rsidR="00917D85" w:rsidRPr="0045262E">
        <w:rPr>
          <w:lang w:val="sq-AL"/>
        </w:rPr>
        <w:t>ë</w:t>
      </w:r>
      <w:r w:rsidR="00B961A7" w:rsidRPr="0045262E">
        <w:rPr>
          <w:lang w:val="sq-AL"/>
        </w:rPr>
        <w:t>dh</w:t>
      </w:r>
      <w:r w:rsidR="00917D85" w:rsidRPr="0045262E">
        <w:rPr>
          <w:lang w:val="sq-AL"/>
        </w:rPr>
        <w:t>ë</w:t>
      </w:r>
      <w:r w:rsidR="00B961A7" w:rsidRPr="0045262E">
        <w:rPr>
          <w:lang w:val="sq-AL"/>
        </w:rPr>
        <w:t>n</w:t>
      </w:r>
      <w:r w:rsidR="00917D85" w:rsidRPr="0045262E">
        <w:rPr>
          <w:lang w:val="sq-AL"/>
        </w:rPr>
        <w:t>ë</w:t>
      </w:r>
      <w:r w:rsidR="00B961A7" w:rsidRPr="0045262E">
        <w:rPr>
          <w:lang w:val="sq-AL"/>
        </w:rPr>
        <w:t>sit</w:t>
      </w:r>
      <w:r w:rsidR="001E59BA" w:rsidRPr="0045262E">
        <w:rPr>
          <w:lang w:val="sq-AL"/>
        </w:rPr>
        <w:t xml:space="preserve"> e tyre</w:t>
      </w:r>
      <w:r w:rsidR="00B961A7" w:rsidRPr="0045262E">
        <w:rPr>
          <w:lang w:val="sq-AL"/>
        </w:rPr>
        <w:t xml:space="preserve"> duhet t</w:t>
      </w:r>
      <w:r w:rsidR="00917D85" w:rsidRPr="0045262E">
        <w:rPr>
          <w:lang w:val="sq-AL"/>
        </w:rPr>
        <w:t>ë</w:t>
      </w:r>
      <w:r w:rsidR="00B961A7" w:rsidRPr="0045262E">
        <w:rPr>
          <w:lang w:val="sq-AL"/>
        </w:rPr>
        <w:t xml:space="preserve"> marrin njohuri </w:t>
      </w:r>
      <w:r w:rsidR="001E59BA" w:rsidRPr="0045262E">
        <w:rPr>
          <w:lang w:val="sq-AL"/>
        </w:rPr>
        <w:t>dhe aft</w:t>
      </w:r>
      <w:r w:rsidR="00917D85" w:rsidRPr="0045262E">
        <w:rPr>
          <w:lang w:val="sq-AL"/>
        </w:rPr>
        <w:t>ë</w:t>
      </w:r>
      <w:r w:rsidR="001E59BA" w:rsidRPr="0045262E">
        <w:rPr>
          <w:lang w:val="sq-AL"/>
        </w:rPr>
        <w:t xml:space="preserve">sohen </w:t>
      </w:r>
      <w:r w:rsidR="00B961A7" w:rsidRPr="0045262E">
        <w:rPr>
          <w:lang w:val="sq-AL"/>
        </w:rPr>
        <w:t>p</w:t>
      </w:r>
      <w:r w:rsidR="00917D85" w:rsidRPr="0045262E">
        <w:rPr>
          <w:lang w:val="sq-AL"/>
        </w:rPr>
        <w:t>ë</w:t>
      </w:r>
      <w:r w:rsidR="00B961A7" w:rsidRPr="0045262E">
        <w:rPr>
          <w:lang w:val="sq-AL"/>
        </w:rPr>
        <w:t>r t</w:t>
      </w:r>
      <w:r w:rsidR="00917D85" w:rsidRPr="0045262E">
        <w:rPr>
          <w:lang w:val="sq-AL"/>
        </w:rPr>
        <w:t>ë</w:t>
      </w:r>
      <w:r w:rsidR="00B961A7" w:rsidRPr="0045262E">
        <w:rPr>
          <w:lang w:val="sq-AL"/>
        </w:rPr>
        <w:t xml:space="preserve"> ngritur dhe menaxhuar</w:t>
      </w:r>
      <w:r w:rsidR="00E06EF7" w:rsidRPr="0045262E">
        <w:rPr>
          <w:lang w:val="sq-AL"/>
        </w:rPr>
        <w:t xml:space="preserve"> sisteme p</w:t>
      </w:r>
      <w:r w:rsidR="00917D85" w:rsidRPr="0045262E">
        <w:rPr>
          <w:lang w:val="sq-AL"/>
        </w:rPr>
        <w:t>ë</w:t>
      </w:r>
      <w:r w:rsidR="00E06EF7" w:rsidRPr="0045262E">
        <w:rPr>
          <w:lang w:val="sq-AL"/>
        </w:rPr>
        <w:t>r parandalimin e dhun</w:t>
      </w:r>
      <w:r w:rsidR="00917D85" w:rsidRPr="0045262E">
        <w:rPr>
          <w:lang w:val="sq-AL"/>
        </w:rPr>
        <w:t>ë</w:t>
      </w:r>
      <w:r w:rsidR="00E06EF7" w:rsidRPr="0045262E">
        <w:rPr>
          <w:lang w:val="sq-AL"/>
        </w:rPr>
        <w:t>s dhe ngacmimit n</w:t>
      </w:r>
      <w:r w:rsidR="00917D85" w:rsidRPr="0045262E">
        <w:rPr>
          <w:lang w:val="sq-AL"/>
        </w:rPr>
        <w:t>ë</w:t>
      </w:r>
      <w:r w:rsidR="00E06EF7" w:rsidRPr="0045262E">
        <w:rPr>
          <w:lang w:val="sq-AL"/>
        </w:rPr>
        <w:t xml:space="preserve"> vendin e pun</w:t>
      </w:r>
      <w:r w:rsidR="00917D85" w:rsidRPr="0045262E">
        <w:rPr>
          <w:lang w:val="sq-AL"/>
        </w:rPr>
        <w:t>ë</w:t>
      </w:r>
      <w:r w:rsidR="00E06EF7" w:rsidRPr="0045262E">
        <w:rPr>
          <w:lang w:val="sq-AL"/>
        </w:rPr>
        <w:t>s.</w:t>
      </w:r>
      <w:r w:rsidR="00312124" w:rsidRPr="0045262E">
        <w:rPr>
          <w:lang w:val="sq-AL"/>
        </w:rPr>
        <w:t xml:space="preserve"> </w:t>
      </w:r>
      <w:r w:rsidR="00EE5277" w:rsidRPr="0045262E">
        <w:rPr>
          <w:lang w:val="sq-AL"/>
        </w:rPr>
        <w:t xml:space="preserve">Ky konstatim </w:t>
      </w:r>
      <w:r w:rsidR="00917D85" w:rsidRPr="0045262E">
        <w:rPr>
          <w:lang w:val="sq-AL"/>
        </w:rPr>
        <w:t>ë</w:t>
      </w:r>
      <w:r w:rsidR="00EE5277" w:rsidRPr="0045262E">
        <w:rPr>
          <w:lang w:val="sq-AL"/>
        </w:rPr>
        <w:t>sht</w:t>
      </w:r>
      <w:r w:rsidR="00917D85" w:rsidRPr="0045262E">
        <w:rPr>
          <w:lang w:val="sq-AL"/>
        </w:rPr>
        <w:t>ë</w:t>
      </w:r>
      <w:r w:rsidR="00EE5277" w:rsidRPr="0045262E">
        <w:rPr>
          <w:lang w:val="sq-AL"/>
        </w:rPr>
        <w:t xml:space="preserve"> m</w:t>
      </w:r>
      <w:r w:rsidR="00917D85" w:rsidRPr="0045262E">
        <w:rPr>
          <w:lang w:val="sq-AL"/>
        </w:rPr>
        <w:t>ë</w:t>
      </w:r>
      <w:r w:rsidR="00EE5277" w:rsidRPr="0045262E">
        <w:rPr>
          <w:lang w:val="sq-AL"/>
        </w:rPr>
        <w:t xml:space="preserve"> i theksuar p</w:t>
      </w:r>
      <w:r w:rsidR="00917D85" w:rsidRPr="0045262E">
        <w:rPr>
          <w:lang w:val="sq-AL"/>
        </w:rPr>
        <w:t>ë</w:t>
      </w:r>
      <w:r w:rsidR="00EE5277" w:rsidRPr="0045262E">
        <w:rPr>
          <w:lang w:val="sq-AL"/>
        </w:rPr>
        <w:t>r p</w:t>
      </w:r>
      <w:r w:rsidR="001E59BA" w:rsidRPr="0045262E">
        <w:rPr>
          <w:lang w:val="sq-AL"/>
        </w:rPr>
        <w:t>unonj</w:t>
      </w:r>
      <w:r w:rsidR="00917D85" w:rsidRPr="0045262E">
        <w:rPr>
          <w:lang w:val="sq-AL"/>
        </w:rPr>
        <w:t>ë</w:t>
      </w:r>
      <w:r w:rsidR="001E59BA" w:rsidRPr="0045262E">
        <w:rPr>
          <w:lang w:val="sq-AL"/>
        </w:rPr>
        <w:t>sit n</w:t>
      </w:r>
      <w:r w:rsidR="00917D85" w:rsidRPr="0045262E">
        <w:rPr>
          <w:lang w:val="sq-AL"/>
        </w:rPr>
        <w:t>ë</w:t>
      </w:r>
      <w:r w:rsidR="001E59BA" w:rsidRPr="0045262E">
        <w:rPr>
          <w:lang w:val="sq-AL"/>
        </w:rPr>
        <w:t xml:space="preserve"> sektor</w:t>
      </w:r>
      <w:r w:rsidR="00EE5277" w:rsidRPr="0045262E">
        <w:rPr>
          <w:lang w:val="sq-AL"/>
        </w:rPr>
        <w:t>in</w:t>
      </w:r>
      <w:r w:rsidR="001E59BA" w:rsidRPr="0045262E">
        <w:rPr>
          <w:lang w:val="sq-AL"/>
        </w:rPr>
        <w:t xml:space="preserve"> e administrat</w:t>
      </w:r>
      <w:r w:rsidR="00917D85" w:rsidRPr="0045262E">
        <w:rPr>
          <w:lang w:val="sq-AL"/>
        </w:rPr>
        <w:t>ë</w:t>
      </w:r>
      <w:r w:rsidR="001E59BA" w:rsidRPr="0045262E">
        <w:rPr>
          <w:lang w:val="sq-AL"/>
        </w:rPr>
        <w:t xml:space="preserve">s publike (73%), ndjekur nga </w:t>
      </w:r>
      <w:r w:rsidR="00EE5277" w:rsidRPr="0045262E">
        <w:rPr>
          <w:lang w:val="sq-AL"/>
        </w:rPr>
        <w:t>punonj</w:t>
      </w:r>
      <w:r w:rsidR="00917D85" w:rsidRPr="0045262E">
        <w:rPr>
          <w:lang w:val="sq-AL"/>
        </w:rPr>
        <w:t>ë</w:t>
      </w:r>
      <w:r w:rsidR="00EE5277" w:rsidRPr="0045262E">
        <w:rPr>
          <w:lang w:val="sq-AL"/>
        </w:rPr>
        <w:t>sit n</w:t>
      </w:r>
      <w:r w:rsidR="00917D85" w:rsidRPr="0045262E">
        <w:rPr>
          <w:lang w:val="sq-AL"/>
        </w:rPr>
        <w:t>ë</w:t>
      </w:r>
      <w:r w:rsidR="00EE5277" w:rsidRPr="0045262E">
        <w:rPr>
          <w:lang w:val="sq-AL"/>
        </w:rPr>
        <w:t xml:space="preserve"> </w:t>
      </w:r>
      <w:r w:rsidR="001E59BA" w:rsidRPr="0045262E">
        <w:rPr>
          <w:lang w:val="sq-AL"/>
        </w:rPr>
        <w:t>sektori</w:t>
      </w:r>
      <w:r w:rsidR="00EE5277" w:rsidRPr="0045262E">
        <w:rPr>
          <w:lang w:val="sq-AL"/>
        </w:rPr>
        <w:t>n</w:t>
      </w:r>
      <w:r w:rsidR="001E59BA" w:rsidRPr="0045262E">
        <w:rPr>
          <w:lang w:val="sq-AL"/>
        </w:rPr>
        <w:t xml:space="preserve"> </w:t>
      </w:r>
      <w:r w:rsidR="00EE5277" w:rsidRPr="0045262E">
        <w:rPr>
          <w:lang w:val="sq-AL"/>
        </w:rPr>
        <w:t>e</w:t>
      </w:r>
      <w:r w:rsidR="001E59BA" w:rsidRPr="0045262E">
        <w:rPr>
          <w:lang w:val="sq-AL"/>
        </w:rPr>
        <w:t xml:space="preserve"> sh</w:t>
      </w:r>
      <w:r w:rsidR="00917D85" w:rsidRPr="0045262E">
        <w:rPr>
          <w:lang w:val="sq-AL"/>
        </w:rPr>
        <w:t>ë</w:t>
      </w:r>
      <w:r w:rsidR="001E59BA" w:rsidRPr="0045262E">
        <w:rPr>
          <w:lang w:val="sq-AL"/>
        </w:rPr>
        <w:t>ndet</w:t>
      </w:r>
      <w:r w:rsidR="00917D85" w:rsidRPr="0045262E">
        <w:rPr>
          <w:lang w:val="sq-AL"/>
        </w:rPr>
        <w:t>ë</w:t>
      </w:r>
      <w:r w:rsidR="001E59BA" w:rsidRPr="0045262E">
        <w:rPr>
          <w:lang w:val="sq-AL"/>
        </w:rPr>
        <w:t>sis</w:t>
      </w:r>
      <w:r w:rsidR="00917D85" w:rsidRPr="0045262E">
        <w:rPr>
          <w:lang w:val="sq-AL"/>
        </w:rPr>
        <w:t>ë</w:t>
      </w:r>
      <w:r w:rsidR="001E59BA" w:rsidRPr="0045262E">
        <w:rPr>
          <w:lang w:val="sq-AL"/>
        </w:rPr>
        <w:t xml:space="preserve"> (71%) dhe </w:t>
      </w:r>
      <w:r w:rsidR="00EE5277" w:rsidRPr="0045262E">
        <w:rPr>
          <w:lang w:val="sq-AL"/>
        </w:rPr>
        <w:t>ata n</w:t>
      </w:r>
      <w:r w:rsidR="00917D85" w:rsidRPr="0045262E">
        <w:rPr>
          <w:lang w:val="sq-AL"/>
        </w:rPr>
        <w:t>ë</w:t>
      </w:r>
      <w:r w:rsidR="00EE5277" w:rsidRPr="0045262E">
        <w:rPr>
          <w:lang w:val="sq-AL"/>
        </w:rPr>
        <w:t xml:space="preserve"> </w:t>
      </w:r>
      <w:r w:rsidR="001E59BA" w:rsidRPr="0045262E">
        <w:rPr>
          <w:lang w:val="sq-AL"/>
        </w:rPr>
        <w:t>sektori</w:t>
      </w:r>
      <w:r w:rsidR="00EE5277" w:rsidRPr="0045262E">
        <w:rPr>
          <w:lang w:val="sq-AL"/>
        </w:rPr>
        <w:t>n</w:t>
      </w:r>
      <w:r w:rsidR="001E59BA" w:rsidRPr="0045262E">
        <w:rPr>
          <w:lang w:val="sq-AL"/>
        </w:rPr>
        <w:t xml:space="preserve"> </w:t>
      </w:r>
      <w:r w:rsidR="00EE5277" w:rsidRPr="0045262E">
        <w:rPr>
          <w:lang w:val="sq-AL"/>
        </w:rPr>
        <w:t>e</w:t>
      </w:r>
      <w:r w:rsidR="001E59BA" w:rsidRPr="0045262E">
        <w:rPr>
          <w:lang w:val="sq-AL"/>
        </w:rPr>
        <w:t xml:space="preserve"> arsimit (69%)</w:t>
      </w:r>
      <w:r w:rsidR="00EE5277" w:rsidRPr="0045262E">
        <w:rPr>
          <w:lang w:val="sq-AL"/>
        </w:rPr>
        <w:t xml:space="preserve">. </w:t>
      </w:r>
      <w:r w:rsidR="00312124" w:rsidRPr="0045262E">
        <w:rPr>
          <w:lang w:val="sq-AL"/>
        </w:rPr>
        <w:t>Nd</w:t>
      </w:r>
      <w:r w:rsidR="00917D85" w:rsidRPr="0045262E">
        <w:rPr>
          <w:lang w:val="sq-AL"/>
        </w:rPr>
        <w:t>ë</w:t>
      </w:r>
      <w:r w:rsidR="00312124" w:rsidRPr="0045262E">
        <w:rPr>
          <w:lang w:val="sq-AL"/>
        </w:rPr>
        <w:t>rkoh</w:t>
      </w:r>
      <w:r w:rsidR="00917D85" w:rsidRPr="0045262E">
        <w:rPr>
          <w:lang w:val="sq-AL"/>
        </w:rPr>
        <w:t>ë</w:t>
      </w:r>
      <w:r w:rsidR="00312124" w:rsidRPr="0045262E">
        <w:rPr>
          <w:lang w:val="sq-AL"/>
        </w:rPr>
        <w:t>, 23% mendojn</w:t>
      </w:r>
      <w:r w:rsidR="00917D85" w:rsidRPr="0045262E">
        <w:rPr>
          <w:lang w:val="sq-AL"/>
        </w:rPr>
        <w:t>ë</w:t>
      </w:r>
      <w:r w:rsidR="00312124" w:rsidRPr="0045262E">
        <w:rPr>
          <w:lang w:val="sq-AL"/>
        </w:rPr>
        <w:t xml:space="preserve"> se pun</w:t>
      </w:r>
      <w:r w:rsidR="00917D85" w:rsidRPr="0045262E">
        <w:rPr>
          <w:lang w:val="sq-AL"/>
        </w:rPr>
        <w:t>ë</w:t>
      </w:r>
      <w:r w:rsidR="00312124" w:rsidRPr="0045262E">
        <w:rPr>
          <w:lang w:val="sq-AL"/>
        </w:rPr>
        <w:t>dh</w:t>
      </w:r>
      <w:r w:rsidR="00917D85" w:rsidRPr="0045262E">
        <w:rPr>
          <w:lang w:val="sq-AL"/>
        </w:rPr>
        <w:t>ë</w:t>
      </w:r>
      <w:r w:rsidR="00312124" w:rsidRPr="0045262E">
        <w:rPr>
          <w:lang w:val="sq-AL"/>
        </w:rPr>
        <w:t>n</w:t>
      </w:r>
      <w:r w:rsidR="00917D85" w:rsidRPr="0045262E">
        <w:rPr>
          <w:lang w:val="sq-AL"/>
        </w:rPr>
        <w:t>ë</w:t>
      </w:r>
      <w:r w:rsidR="00312124" w:rsidRPr="0045262E">
        <w:rPr>
          <w:lang w:val="sq-AL"/>
        </w:rPr>
        <w:t>sve ju mungon d</w:t>
      </w:r>
      <w:r w:rsidR="00917D85" w:rsidRPr="0045262E">
        <w:rPr>
          <w:lang w:val="sq-AL"/>
        </w:rPr>
        <w:t>ë</w:t>
      </w:r>
      <w:r w:rsidR="00312124" w:rsidRPr="0045262E">
        <w:rPr>
          <w:lang w:val="sq-AL"/>
        </w:rPr>
        <w:t>shira dhe jo njohurit</w:t>
      </w:r>
      <w:r w:rsidR="00917D85" w:rsidRPr="0045262E">
        <w:rPr>
          <w:lang w:val="sq-AL"/>
        </w:rPr>
        <w:t>ë</w:t>
      </w:r>
      <w:r w:rsidR="001E59BA" w:rsidRPr="0045262E">
        <w:rPr>
          <w:lang w:val="sq-AL"/>
        </w:rPr>
        <w:t xml:space="preserve"> e duhura</w:t>
      </w:r>
      <w:r w:rsidR="000E0594" w:rsidRPr="0045262E">
        <w:rPr>
          <w:lang w:val="sq-AL"/>
        </w:rPr>
        <w:t xml:space="preserve">. </w:t>
      </w:r>
      <w:r w:rsidR="00EE5277" w:rsidRPr="0045262E">
        <w:rPr>
          <w:lang w:val="sq-AL"/>
        </w:rPr>
        <w:t>Ndarja sipas sektor</w:t>
      </w:r>
      <w:r w:rsidR="00917D85" w:rsidRPr="0045262E">
        <w:rPr>
          <w:lang w:val="sq-AL"/>
        </w:rPr>
        <w:t>ë</w:t>
      </w:r>
      <w:r w:rsidR="00EE5277" w:rsidRPr="0045262E">
        <w:rPr>
          <w:lang w:val="sq-AL"/>
        </w:rPr>
        <w:t>ve tregon q</w:t>
      </w:r>
      <w:r w:rsidR="00917D85" w:rsidRPr="0045262E">
        <w:rPr>
          <w:lang w:val="sq-AL"/>
        </w:rPr>
        <w:t>ë</w:t>
      </w:r>
      <w:r w:rsidR="00EE5277" w:rsidRPr="0045262E">
        <w:rPr>
          <w:lang w:val="sq-AL"/>
        </w:rPr>
        <w:t xml:space="preserve"> </w:t>
      </w:r>
      <w:r w:rsidR="000E0594" w:rsidRPr="0045262E">
        <w:rPr>
          <w:lang w:val="sq-AL"/>
        </w:rPr>
        <w:t>31% e punonj</w:t>
      </w:r>
      <w:r w:rsidR="00917D85" w:rsidRPr="0045262E">
        <w:rPr>
          <w:lang w:val="sq-AL"/>
        </w:rPr>
        <w:t>ë</w:t>
      </w:r>
      <w:r w:rsidR="000E0594" w:rsidRPr="0045262E">
        <w:rPr>
          <w:lang w:val="sq-AL"/>
        </w:rPr>
        <w:t>sve n</w:t>
      </w:r>
      <w:r w:rsidR="00917D85" w:rsidRPr="0045262E">
        <w:rPr>
          <w:lang w:val="sq-AL"/>
        </w:rPr>
        <w:t>ë</w:t>
      </w:r>
      <w:r w:rsidR="000E0594" w:rsidRPr="0045262E">
        <w:rPr>
          <w:lang w:val="sq-AL"/>
        </w:rPr>
        <w:t xml:space="preserve"> fason mendojn</w:t>
      </w:r>
      <w:r w:rsidR="00917D85" w:rsidRPr="0045262E">
        <w:rPr>
          <w:lang w:val="sq-AL"/>
        </w:rPr>
        <w:t>ë</w:t>
      </w:r>
      <w:r w:rsidR="000E0594" w:rsidRPr="0045262E">
        <w:rPr>
          <w:lang w:val="sq-AL"/>
        </w:rPr>
        <w:t xml:space="preserve"> se pun</w:t>
      </w:r>
      <w:r w:rsidR="00917D85" w:rsidRPr="0045262E">
        <w:rPr>
          <w:lang w:val="sq-AL"/>
        </w:rPr>
        <w:t>ë</w:t>
      </w:r>
      <w:r w:rsidR="000E0594" w:rsidRPr="0045262E">
        <w:rPr>
          <w:lang w:val="sq-AL"/>
        </w:rPr>
        <w:t>dh</w:t>
      </w:r>
      <w:r w:rsidR="00917D85" w:rsidRPr="0045262E">
        <w:rPr>
          <w:lang w:val="sq-AL"/>
        </w:rPr>
        <w:t>ë</w:t>
      </w:r>
      <w:r w:rsidR="000E0594" w:rsidRPr="0045262E">
        <w:rPr>
          <w:lang w:val="sq-AL"/>
        </w:rPr>
        <w:t>n</w:t>
      </w:r>
      <w:r w:rsidR="00917D85" w:rsidRPr="0045262E">
        <w:rPr>
          <w:lang w:val="sq-AL"/>
        </w:rPr>
        <w:t>ë</w:t>
      </w:r>
      <w:r w:rsidR="000E0594" w:rsidRPr="0045262E">
        <w:rPr>
          <w:lang w:val="sq-AL"/>
        </w:rPr>
        <w:t>sit kan</w:t>
      </w:r>
      <w:r w:rsidR="00917D85" w:rsidRPr="0045262E">
        <w:rPr>
          <w:lang w:val="sq-AL"/>
        </w:rPr>
        <w:t>ë</w:t>
      </w:r>
      <w:r w:rsidR="000E0594" w:rsidRPr="0045262E">
        <w:rPr>
          <w:lang w:val="sq-AL"/>
        </w:rPr>
        <w:t xml:space="preserve"> njohuri, por </w:t>
      </w:r>
      <w:r w:rsidR="00EE5277" w:rsidRPr="0045262E">
        <w:rPr>
          <w:lang w:val="sq-AL"/>
        </w:rPr>
        <w:t>n</w:t>
      </w:r>
      <w:r w:rsidR="00917D85" w:rsidRPr="0045262E">
        <w:rPr>
          <w:lang w:val="sq-AL"/>
        </w:rPr>
        <w:t>ë</w:t>
      </w:r>
      <w:r w:rsidR="00EE5277" w:rsidRPr="0045262E">
        <w:rPr>
          <w:lang w:val="sq-AL"/>
        </w:rPr>
        <w:t xml:space="preserve"> fakt </w:t>
      </w:r>
      <w:r w:rsidR="000E0594" w:rsidRPr="0045262E">
        <w:rPr>
          <w:lang w:val="sq-AL"/>
        </w:rPr>
        <w:t>ju mungon d</w:t>
      </w:r>
      <w:r w:rsidR="00917D85" w:rsidRPr="0045262E">
        <w:rPr>
          <w:lang w:val="sq-AL"/>
        </w:rPr>
        <w:t>ë</w:t>
      </w:r>
      <w:r w:rsidR="000E0594" w:rsidRPr="0045262E">
        <w:rPr>
          <w:lang w:val="sq-AL"/>
        </w:rPr>
        <w:t>shira, n</w:t>
      </w:r>
      <w:r w:rsidR="00917D85" w:rsidRPr="0045262E">
        <w:rPr>
          <w:lang w:val="sq-AL"/>
        </w:rPr>
        <w:t>ë</w:t>
      </w:r>
      <w:r w:rsidR="000E0594" w:rsidRPr="0045262E">
        <w:rPr>
          <w:lang w:val="sq-AL"/>
        </w:rPr>
        <w:t xml:space="preserve"> krahasim me 14% </w:t>
      </w:r>
      <w:r w:rsidR="00EE5277" w:rsidRPr="0045262E">
        <w:rPr>
          <w:lang w:val="sq-AL"/>
        </w:rPr>
        <w:t>t</w:t>
      </w:r>
      <w:r w:rsidR="00917D85" w:rsidRPr="0045262E">
        <w:rPr>
          <w:lang w:val="sq-AL"/>
        </w:rPr>
        <w:t>ë</w:t>
      </w:r>
      <w:r w:rsidR="00EE5277" w:rsidRPr="0045262E">
        <w:rPr>
          <w:lang w:val="sq-AL"/>
        </w:rPr>
        <w:t xml:space="preserve"> punonj</w:t>
      </w:r>
      <w:r w:rsidR="00917D85" w:rsidRPr="0045262E">
        <w:rPr>
          <w:lang w:val="sq-AL"/>
        </w:rPr>
        <w:t>ë</w:t>
      </w:r>
      <w:r w:rsidR="00EE5277" w:rsidRPr="0045262E">
        <w:rPr>
          <w:lang w:val="sq-AL"/>
        </w:rPr>
        <w:t xml:space="preserve">sve </w:t>
      </w:r>
      <w:r w:rsidR="000E0594" w:rsidRPr="0045262E">
        <w:rPr>
          <w:lang w:val="sq-AL"/>
        </w:rPr>
        <w:t>n</w:t>
      </w:r>
      <w:r w:rsidR="00917D85" w:rsidRPr="0045262E">
        <w:rPr>
          <w:lang w:val="sq-AL"/>
        </w:rPr>
        <w:t>ë</w:t>
      </w:r>
      <w:r w:rsidR="000E0594" w:rsidRPr="0045262E">
        <w:rPr>
          <w:lang w:val="sq-AL"/>
        </w:rPr>
        <w:t xml:space="preserve"> sh</w:t>
      </w:r>
      <w:r w:rsidR="00917D85" w:rsidRPr="0045262E">
        <w:rPr>
          <w:lang w:val="sq-AL"/>
        </w:rPr>
        <w:t>ë</w:t>
      </w:r>
      <w:r w:rsidR="000E0594" w:rsidRPr="0045262E">
        <w:rPr>
          <w:lang w:val="sq-AL"/>
        </w:rPr>
        <w:t>ndet</w:t>
      </w:r>
      <w:r w:rsidR="00917D85" w:rsidRPr="0045262E">
        <w:rPr>
          <w:lang w:val="sq-AL"/>
        </w:rPr>
        <w:t>ë</w:t>
      </w:r>
      <w:r w:rsidR="000E0594" w:rsidRPr="0045262E">
        <w:rPr>
          <w:lang w:val="sq-AL"/>
        </w:rPr>
        <w:t>si dhe</w:t>
      </w:r>
      <w:r w:rsidR="00312124" w:rsidRPr="0045262E">
        <w:rPr>
          <w:lang w:val="sq-AL"/>
        </w:rPr>
        <w:t xml:space="preserve"> </w:t>
      </w:r>
      <w:r w:rsidR="000E0594" w:rsidRPr="0045262E">
        <w:rPr>
          <w:lang w:val="sq-AL"/>
        </w:rPr>
        <w:t>16% n</w:t>
      </w:r>
      <w:r w:rsidR="00917D85" w:rsidRPr="0045262E">
        <w:rPr>
          <w:lang w:val="sq-AL"/>
        </w:rPr>
        <w:t>ë</w:t>
      </w:r>
      <w:r w:rsidR="000E0594" w:rsidRPr="0045262E">
        <w:rPr>
          <w:lang w:val="sq-AL"/>
        </w:rPr>
        <w:t xml:space="preserve"> administrat</w:t>
      </w:r>
      <w:r w:rsidR="00917D85" w:rsidRPr="0045262E">
        <w:rPr>
          <w:lang w:val="sq-AL"/>
        </w:rPr>
        <w:t>ë</w:t>
      </w:r>
      <w:r w:rsidR="000E0594" w:rsidRPr="0045262E">
        <w:rPr>
          <w:lang w:val="sq-AL"/>
        </w:rPr>
        <w:t>n publike.</w:t>
      </w:r>
    </w:p>
    <w:p w14:paraId="5268A774" w14:textId="17B4BC62" w:rsidR="00B961A7" w:rsidRPr="0045262E" w:rsidRDefault="00B961A7" w:rsidP="00B961A7">
      <w:pPr>
        <w:pStyle w:val="Caption"/>
        <w:keepNext/>
        <w:spacing w:after="0"/>
        <w:jc w:val="both"/>
        <w:rPr>
          <w:lang w:val="sq-AL"/>
        </w:rPr>
      </w:pPr>
      <w:bookmarkStart w:id="275" w:name="_Toc91514197"/>
      <w:r w:rsidRPr="0045262E">
        <w:rPr>
          <w:lang w:val="sq-AL"/>
        </w:rPr>
        <w:lastRenderedPageBreak/>
        <w:t xml:space="preserve">Fig. </w:t>
      </w:r>
      <w:r w:rsidRPr="0045262E">
        <w:rPr>
          <w:lang w:val="sq-AL"/>
        </w:rPr>
        <w:fldChar w:fldCharType="begin"/>
      </w:r>
      <w:r w:rsidRPr="0045262E">
        <w:rPr>
          <w:lang w:val="sq-AL"/>
        </w:rPr>
        <w:instrText xml:space="preserve"> SEQ Figure \* ARABIC </w:instrText>
      </w:r>
      <w:r w:rsidRPr="0045262E">
        <w:rPr>
          <w:lang w:val="sq-AL"/>
        </w:rPr>
        <w:fldChar w:fldCharType="separate"/>
      </w:r>
      <w:r w:rsidRPr="0045262E">
        <w:rPr>
          <w:lang w:val="sq-AL"/>
        </w:rPr>
        <w:t>49</w:t>
      </w:r>
      <w:r w:rsidRPr="0045262E">
        <w:rPr>
          <w:lang w:val="sq-AL"/>
        </w:rPr>
        <w:fldChar w:fldCharType="end"/>
      </w:r>
      <w:r w:rsidRPr="0045262E">
        <w:rPr>
          <w:lang w:val="sq-AL"/>
        </w:rPr>
        <w:t>. A mendoni se drejtuesit/pun</w:t>
      </w:r>
      <w:r w:rsidR="00917D85" w:rsidRPr="0045262E">
        <w:rPr>
          <w:lang w:val="sq-AL"/>
        </w:rPr>
        <w:t>ë</w:t>
      </w:r>
      <w:r w:rsidRPr="0045262E">
        <w:rPr>
          <w:lang w:val="sq-AL"/>
        </w:rPr>
        <w:t>dh</w:t>
      </w:r>
      <w:r w:rsidR="00917D85" w:rsidRPr="0045262E">
        <w:rPr>
          <w:lang w:val="sq-AL"/>
        </w:rPr>
        <w:t>ë</w:t>
      </w:r>
      <w:r w:rsidRPr="0045262E">
        <w:rPr>
          <w:lang w:val="sq-AL"/>
        </w:rPr>
        <w:t>n</w:t>
      </w:r>
      <w:r w:rsidR="00917D85" w:rsidRPr="0045262E">
        <w:rPr>
          <w:lang w:val="sq-AL"/>
        </w:rPr>
        <w:t>ë</w:t>
      </w:r>
      <w:r w:rsidRPr="0045262E">
        <w:rPr>
          <w:lang w:val="sq-AL"/>
        </w:rPr>
        <w:t>sit duhet t</w:t>
      </w:r>
      <w:r w:rsidR="00917D85" w:rsidRPr="0045262E">
        <w:rPr>
          <w:lang w:val="sq-AL"/>
        </w:rPr>
        <w:t>ë</w:t>
      </w:r>
      <w:r w:rsidRPr="0045262E">
        <w:rPr>
          <w:lang w:val="sq-AL"/>
        </w:rPr>
        <w:t xml:space="preserve"> marrin njohuri p</w:t>
      </w:r>
      <w:r w:rsidR="00917D85" w:rsidRPr="0045262E">
        <w:rPr>
          <w:lang w:val="sq-AL"/>
        </w:rPr>
        <w:t>ë</w:t>
      </w:r>
      <w:r w:rsidRPr="0045262E">
        <w:rPr>
          <w:lang w:val="sq-AL"/>
        </w:rPr>
        <w:t>r t</w:t>
      </w:r>
      <w:r w:rsidR="00917D85" w:rsidRPr="0045262E">
        <w:rPr>
          <w:lang w:val="sq-AL"/>
        </w:rPr>
        <w:t>ë</w:t>
      </w:r>
      <w:r w:rsidRPr="0045262E">
        <w:rPr>
          <w:lang w:val="sq-AL"/>
        </w:rPr>
        <w:t xml:space="preserve"> menaxhuar dhe ngritur sisteme p</w:t>
      </w:r>
      <w:r w:rsidR="00917D85" w:rsidRPr="0045262E">
        <w:rPr>
          <w:lang w:val="sq-AL"/>
        </w:rPr>
        <w:t>ë</w:t>
      </w:r>
      <w:r w:rsidRPr="0045262E">
        <w:rPr>
          <w:lang w:val="sq-AL"/>
        </w:rPr>
        <w:t>r parandalimin e dhun</w:t>
      </w:r>
      <w:r w:rsidR="00917D85" w:rsidRPr="0045262E">
        <w:rPr>
          <w:lang w:val="sq-AL"/>
        </w:rPr>
        <w:t>ë</w:t>
      </w:r>
      <w:r w:rsidRPr="0045262E">
        <w:rPr>
          <w:lang w:val="sq-AL"/>
        </w:rPr>
        <w:t>s dhe ngacmimit n</w:t>
      </w:r>
      <w:r w:rsidR="00917D85" w:rsidRPr="0045262E">
        <w:rPr>
          <w:lang w:val="sq-AL"/>
        </w:rPr>
        <w:t>ë</w:t>
      </w:r>
      <w:r w:rsidRPr="0045262E">
        <w:rPr>
          <w:lang w:val="sq-AL"/>
        </w:rPr>
        <w:t xml:space="preserve"> vendin e pun</w:t>
      </w:r>
      <w:r w:rsidR="00917D85" w:rsidRPr="0045262E">
        <w:rPr>
          <w:lang w:val="sq-AL"/>
        </w:rPr>
        <w:t>ë</w:t>
      </w:r>
      <w:r w:rsidRPr="0045262E">
        <w:rPr>
          <w:lang w:val="sq-AL"/>
        </w:rPr>
        <w:t>s?</w:t>
      </w:r>
      <w:bookmarkEnd w:id="275"/>
    </w:p>
    <w:p w14:paraId="71048A97" w14:textId="40DB6048" w:rsidR="005C28A6" w:rsidRPr="0045262E" w:rsidRDefault="00B961A7" w:rsidP="00694A8F">
      <w:pPr>
        <w:pStyle w:val="ColorfulList-Accent11"/>
        <w:spacing w:line="240" w:lineRule="auto"/>
        <w:ind w:left="0"/>
        <w:jc w:val="both"/>
        <w:rPr>
          <w:rFonts w:ascii="Times New Roman" w:hAnsi="Times New Roman"/>
          <w:sz w:val="24"/>
          <w:szCs w:val="24"/>
          <w:lang w:val="sq-AL"/>
        </w:rPr>
      </w:pPr>
      <w:r w:rsidRPr="0045262E">
        <w:rPr>
          <w:rFonts w:ascii="Times New Roman" w:hAnsi="Times New Roman"/>
          <w:noProof/>
          <w:sz w:val="24"/>
          <w:szCs w:val="24"/>
          <w:lang w:eastAsia="en-GB"/>
        </w:rPr>
        <w:drawing>
          <wp:inline distT="0" distB="0" distL="0" distR="0" wp14:anchorId="02FB7622" wp14:editId="03EFB944">
            <wp:extent cx="5731510" cy="1788160"/>
            <wp:effectExtent l="0" t="0" r="0" b="2540"/>
            <wp:docPr id="13" name="Chart 13">
              <a:extLst xmlns:a="http://schemas.openxmlformats.org/drawingml/2006/main">
                <a:ext uri="{FF2B5EF4-FFF2-40B4-BE49-F238E27FC236}">
                  <a16:creationId xmlns:a16="http://schemas.microsoft.com/office/drawing/2014/main" id="{9C31AE7C-9B05-4528-BDB1-BC1F3FAF19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2D3BF3E4" w14:textId="0F4E7689" w:rsidR="00EB7B5D" w:rsidRPr="0045262E" w:rsidRDefault="00367651" w:rsidP="00694A8F">
      <w:pPr>
        <w:spacing w:line="276" w:lineRule="auto"/>
        <w:jc w:val="both"/>
        <w:rPr>
          <w:lang w:val="sq-AL"/>
        </w:rPr>
      </w:pPr>
      <w:r w:rsidRPr="0045262E">
        <w:rPr>
          <w:lang w:val="sq-AL"/>
        </w:rPr>
        <w:t>Nd</w:t>
      </w:r>
      <w:r w:rsidR="00917D85" w:rsidRPr="0045262E">
        <w:rPr>
          <w:lang w:val="sq-AL"/>
        </w:rPr>
        <w:t>ë</w:t>
      </w:r>
      <w:r w:rsidRPr="0045262E">
        <w:rPr>
          <w:lang w:val="sq-AL"/>
        </w:rPr>
        <w:t>rkoh</w:t>
      </w:r>
      <w:r w:rsidR="00917D85" w:rsidRPr="0045262E">
        <w:rPr>
          <w:lang w:val="sq-AL"/>
        </w:rPr>
        <w:t>ë</w:t>
      </w:r>
      <w:r w:rsidRPr="0045262E">
        <w:rPr>
          <w:lang w:val="sq-AL"/>
        </w:rPr>
        <w:t>, sipas perspektiv</w:t>
      </w:r>
      <w:r w:rsidR="00917D85" w:rsidRPr="0045262E">
        <w:rPr>
          <w:lang w:val="sq-AL"/>
        </w:rPr>
        <w:t>ë</w:t>
      </w:r>
      <w:r w:rsidRPr="0045262E">
        <w:rPr>
          <w:lang w:val="sq-AL"/>
        </w:rPr>
        <w:t>s</w:t>
      </w:r>
      <w:r w:rsidR="00D1702A" w:rsidRPr="0045262E">
        <w:rPr>
          <w:lang w:val="sq-AL"/>
        </w:rPr>
        <w:t xml:space="preserve"> </w:t>
      </w:r>
      <w:r w:rsidR="00917D85" w:rsidRPr="0045262E">
        <w:rPr>
          <w:lang w:val="sq-AL"/>
        </w:rPr>
        <w:t>ë</w:t>
      </w:r>
      <w:r w:rsidR="00D1702A" w:rsidRPr="0045262E">
        <w:rPr>
          <w:lang w:val="sq-AL"/>
        </w:rPr>
        <w:t xml:space="preserve"> pun</w:t>
      </w:r>
      <w:r w:rsidR="00917D85" w:rsidRPr="0045262E">
        <w:rPr>
          <w:lang w:val="sq-AL"/>
        </w:rPr>
        <w:t>ë</w:t>
      </w:r>
      <w:r w:rsidR="00D1702A" w:rsidRPr="0045262E">
        <w:rPr>
          <w:lang w:val="sq-AL"/>
        </w:rPr>
        <w:t>dh</w:t>
      </w:r>
      <w:r w:rsidR="00917D85" w:rsidRPr="0045262E">
        <w:rPr>
          <w:lang w:val="sq-AL"/>
        </w:rPr>
        <w:t>ë</w:t>
      </w:r>
      <w:r w:rsidR="00D1702A" w:rsidRPr="0045262E">
        <w:rPr>
          <w:lang w:val="sq-AL"/>
        </w:rPr>
        <w:t>n</w:t>
      </w:r>
      <w:r w:rsidR="00917D85" w:rsidRPr="0045262E">
        <w:rPr>
          <w:lang w:val="sq-AL"/>
        </w:rPr>
        <w:t>ë</w:t>
      </w:r>
      <w:r w:rsidR="00D1702A" w:rsidRPr="0045262E">
        <w:rPr>
          <w:lang w:val="sq-AL"/>
        </w:rPr>
        <w:t xml:space="preserve">sve, </w:t>
      </w:r>
      <w:r w:rsidRPr="0045262E">
        <w:rPr>
          <w:lang w:val="sq-AL"/>
        </w:rPr>
        <w:t xml:space="preserve">ata shohin si </w:t>
      </w:r>
      <w:r w:rsidR="00AE5197" w:rsidRPr="0045262E">
        <w:rPr>
          <w:lang w:val="sq-AL"/>
        </w:rPr>
        <w:t>efektive</w:t>
      </w:r>
      <w:r w:rsidRPr="0045262E">
        <w:rPr>
          <w:lang w:val="sq-AL"/>
        </w:rPr>
        <w:t xml:space="preserve"> ose shum</w:t>
      </w:r>
      <w:r w:rsidR="00917D85" w:rsidRPr="0045262E">
        <w:rPr>
          <w:lang w:val="sq-AL"/>
        </w:rPr>
        <w:t>ë</w:t>
      </w:r>
      <w:r w:rsidRPr="0045262E">
        <w:rPr>
          <w:lang w:val="sq-AL"/>
        </w:rPr>
        <w:t xml:space="preserve"> efektive</w:t>
      </w:r>
      <w:r w:rsidR="00AE5197" w:rsidRPr="0045262E">
        <w:rPr>
          <w:lang w:val="sq-AL"/>
        </w:rPr>
        <w:t xml:space="preserve"> aplikimi</w:t>
      </w:r>
      <w:r w:rsidRPr="0045262E">
        <w:rPr>
          <w:lang w:val="sq-AL"/>
        </w:rPr>
        <w:t>n</w:t>
      </w:r>
      <w:r w:rsidR="00AE5197" w:rsidRPr="0045262E">
        <w:rPr>
          <w:lang w:val="sq-AL"/>
        </w:rPr>
        <w:t xml:space="preserve"> </w:t>
      </w:r>
      <w:r w:rsidRPr="0045262E">
        <w:rPr>
          <w:lang w:val="sq-AL"/>
        </w:rPr>
        <w:t>e</w:t>
      </w:r>
      <w:r w:rsidR="00AE5197" w:rsidRPr="0045262E">
        <w:rPr>
          <w:lang w:val="sq-AL"/>
        </w:rPr>
        <w:t xml:space="preserve"> d</w:t>
      </w:r>
      <w:r w:rsidR="00917D85" w:rsidRPr="0045262E">
        <w:rPr>
          <w:lang w:val="sq-AL"/>
        </w:rPr>
        <w:t>ë</w:t>
      </w:r>
      <w:r w:rsidR="00AE5197" w:rsidRPr="0045262E">
        <w:rPr>
          <w:lang w:val="sq-AL"/>
        </w:rPr>
        <w:t>nimeve/sanksioneve m</w:t>
      </w:r>
      <w:r w:rsidR="00917D85" w:rsidRPr="0045262E">
        <w:rPr>
          <w:lang w:val="sq-AL"/>
        </w:rPr>
        <w:t>ë</w:t>
      </w:r>
      <w:r w:rsidR="00AE5197" w:rsidRPr="0045262E">
        <w:rPr>
          <w:lang w:val="sq-AL"/>
        </w:rPr>
        <w:t xml:space="preserve"> t</w:t>
      </w:r>
      <w:r w:rsidR="00917D85" w:rsidRPr="0045262E">
        <w:rPr>
          <w:lang w:val="sq-AL"/>
        </w:rPr>
        <w:t>ë</w:t>
      </w:r>
      <w:r w:rsidR="00AE5197" w:rsidRPr="0045262E">
        <w:rPr>
          <w:lang w:val="sq-AL"/>
        </w:rPr>
        <w:t xml:space="preserve"> r</w:t>
      </w:r>
      <w:r w:rsidR="00917D85" w:rsidRPr="0045262E">
        <w:rPr>
          <w:lang w:val="sq-AL"/>
        </w:rPr>
        <w:t>ë</w:t>
      </w:r>
      <w:r w:rsidR="00AE5197" w:rsidRPr="0045262E">
        <w:rPr>
          <w:lang w:val="sq-AL"/>
        </w:rPr>
        <w:t>nda p</w:t>
      </w:r>
      <w:r w:rsidR="00917D85" w:rsidRPr="0045262E">
        <w:rPr>
          <w:lang w:val="sq-AL"/>
        </w:rPr>
        <w:t>ë</w:t>
      </w:r>
      <w:r w:rsidR="00AE5197" w:rsidRPr="0045262E">
        <w:rPr>
          <w:lang w:val="sq-AL"/>
        </w:rPr>
        <w:t>r dhunuesit/ngacmuesit dhe ofrimi</w:t>
      </w:r>
      <w:r w:rsidRPr="0045262E">
        <w:rPr>
          <w:lang w:val="sq-AL"/>
        </w:rPr>
        <w:t>n</w:t>
      </w:r>
      <w:r w:rsidR="00AE5197" w:rsidRPr="0045262E">
        <w:rPr>
          <w:lang w:val="sq-AL"/>
        </w:rPr>
        <w:t xml:space="preserve"> </w:t>
      </w:r>
      <w:r w:rsidRPr="0045262E">
        <w:rPr>
          <w:lang w:val="sq-AL"/>
        </w:rPr>
        <w:t>e</w:t>
      </w:r>
      <w:r w:rsidR="00AE5197" w:rsidRPr="0045262E">
        <w:rPr>
          <w:lang w:val="sq-AL"/>
        </w:rPr>
        <w:t xml:space="preserve"> mb</w:t>
      </w:r>
      <w:r w:rsidR="00917D85" w:rsidRPr="0045262E">
        <w:rPr>
          <w:lang w:val="sq-AL"/>
        </w:rPr>
        <w:t>ë</w:t>
      </w:r>
      <w:r w:rsidR="00AE5197" w:rsidRPr="0045262E">
        <w:rPr>
          <w:lang w:val="sq-AL"/>
        </w:rPr>
        <w:t>shtetjes dhe mbrojtjes p</w:t>
      </w:r>
      <w:r w:rsidR="00917D85" w:rsidRPr="0045262E">
        <w:rPr>
          <w:lang w:val="sq-AL"/>
        </w:rPr>
        <w:t>ë</w:t>
      </w:r>
      <w:r w:rsidR="00AE5197" w:rsidRPr="0045262E">
        <w:rPr>
          <w:lang w:val="sq-AL"/>
        </w:rPr>
        <w:t>r viktimat e dhun</w:t>
      </w:r>
      <w:r w:rsidR="00917D85" w:rsidRPr="0045262E">
        <w:rPr>
          <w:lang w:val="sq-AL"/>
        </w:rPr>
        <w:t>ë</w:t>
      </w:r>
      <w:r w:rsidR="00AE5197" w:rsidRPr="0045262E">
        <w:rPr>
          <w:lang w:val="sq-AL"/>
        </w:rPr>
        <w:t>s dhe ngacmimit, si dhe t</w:t>
      </w:r>
      <w:r w:rsidR="00917D85" w:rsidRPr="0045262E">
        <w:rPr>
          <w:lang w:val="sq-AL"/>
        </w:rPr>
        <w:t>ë</w:t>
      </w:r>
      <w:r w:rsidR="00AE5197" w:rsidRPr="0045262E">
        <w:rPr>
          <w:lang w:val="sq-AL"/>
        </w:rPr>
        <w:t xml:space="preserve"> raportuesve dhe d</w:t>
      </w:r>
      <w:r w:rsidR="00917D85" w:rsidRPr="0045262E">
        <w:rPr>
          <w:lang w:val="sq-AL"/>
        </w:rPr>
        <w:t>ë</w:t>
      </w:r>
      <w:r w:rsidR="00AE5197" w:rsidRPr="0045262E">
        <w:rPr>
          <w:lang w:val="sq-AL"/>
        </w:rPr>
        <w:t>shmitar</w:t>
      </w:r>
      <w:r w:rsidR="00917D85" w:rsidRPr="0045262E">
        <w:rPr>
          <w:lang w:val="sq-AL"/>
        </w:rPr>
        <w:t>ë</w:t>
      </w:r>
      <w:r w:rsidR="00AE5197" w:rsidRPr="0045262E">
        <w:rPr>
          <w:lang w:val="sq-AL"/>
        </w:rPr>
        <w:t>ve</w:t>
      </w:r>
      <w:r w:rsidRPr="0045262E">
        <w:rPr>
          <w:lang w:val="sq-AL"/>
        </w:rPr>
        <w:t xml:space="preserve"> (kjo n</w:t>
      </w:r>
      <w:r w:rsidR="00917D85" w:rsidRPr="0045262E">
        <w:rPr>
          <w:lang w:val="sq-AL"/>
        </w:rPr>
        <w:t>ë</w:t>
      </w:r>
      <w:r w:rsidRPr="0045262E">
        <w:rPr>
          <w:lang w:val="sq-AL"/>
        </w:rPr>
        <w:t xml:space="preserve"> 86% t</w:t>
      </w:r>
      <w:r w:rsidR="00917D85" w:rsidRPr="0045262E">
        <w:rPr>
          <w:lang w:val="sq-AL"/>
        </w:rPr>
        <w:t>ë</w:t>
      </w:r>
      <w:r w:rsidRPr="0045262E">
        <w:rPr>
          <w:lang w:val="sq-AL"/>
        </w:rPr>
        <w:t xml:space="preserve"> rasteve)</w:t>
      </w:r>
      <w:r w:rsidR="00AE5197" w:rsidRPr="0045262E">
        <w:rPr>
          <w:lang w:val="sq-AL"/>
        </w:rPr>
        <w:t xml:space="preserve">. </w:t>
      </w:r>
      <w:r w:rsidRPr="0045262E">
        <w:rPr>
          <w:lang w:val="sq-AL"/>
        </w:rPr>
        <w:t>N</w:t>
      </w:r>
      <w:r w:rsidR="00917D85" w:rsidRPr="0045262E">
        <w:rPr>
          <w:lang w:val="sq-AL"/>
        </w:rPr>
        <w:t>ë</w:t>
      </w:r>
      <w:r w:rsidRPr="0045262E">
        <w:rPr>
          <w:lang w:val="sq-AL"/>
        </w:rPr>
        <w:t xml:space="preserve"> rreth </w:t>
      </w:r>
      <w:r w:rsidR="00AE5197" w:rsidRPr="0045262E">
        <w:rPr>
          <w:lang w:val="sq-AL"/>
        </w:rPr>
        <w:t xml:space="preserve">80% </w:t>
      </w:r>
      <w:r w:rsidRPr="0045262E">
        <w:rPr>
          <w:lang w:val="sq-AL"/>
        </w:rPr>
        <w:t>t</w:t>
      </w:r>
      <w:r w:rsidR="00917D85" w:rsidRPr="0045262E">
        <w:rPr>
          <w:lang w:val="sq-AL"/>
        </w:rPr>
        <w:t>ë</w:t>
      </w:r>
      <w:r w:rsidRPr="0045262E">
        <w:rPr>
          <w:lang w:val="sq-AL"/>
        </w:rPr>
        <w:t xml:space="preserve"> rasteve, </w:t>
      </w:r>
      <w:r w:rsidR="00AE5197" w:rsidRPr="0045262E">
        <w:rPr>
          <w:lang w:val="sq-AL"/>
        </w:rPr>
        <w:t>ata shohin me vler</w:t>
      </w:r>
      <w:r w:rsidR="00917D85" w:rsidRPr="0045262E">
        <w:rPr>
          <w:lang w:val="sq-AL"/>
        </w:rPr>
        <w:t>ë</w:t>
      </w:r>
      <w:r w:rsidR="00AE5197" w:rsidRPr="0045262E">
        <w:rPr>
          <w:lang w:val="sq-AL"/>
        </w:rPr>
        <w:t xml:space="preserve"> fushatat e sensibilizimit dhe nd</w:t>
      </w:r>
      <w:r w:rsidR="00917D85" w:rsidRPr="0045262E">
        <w:rPr>
          <w:lang w:val="sq-AL"/>
        </w:rPr>
        <w:t>ë</w:t>
      </w:r>
      <w:r w:rsidR="00AE5197" w:rsidRPr="0045262E">
        <w:rPr>
          <w:lang w:val="sq-AL"/>
        </w:rPr>
        <w:t>rgjegj</w:t>
      </w:r>
      <w:r w:rsidR="00917D85" w:rsidRPr="0045262E">
        <w:rPr>
          <w:lang w:val="sq-AL"/>
        </w:rPr>
        <w:t>ë</w:t>
      </w:r>
      <w:r w:rsidR="00AE5197" w:rsidRPr="0045262E">
        <w:rPr>
          <w:lang w:val="sq-AL"/>
        </w:rPr>
        <w:t>simin si p</w:t>
      </w:r>
      <w:r w:rsidR="00917D85" w:rsidRPr="0045262E">
        <w:rPr>
          <w:lang w:val="sq-AL"/>
        </w:rPr>
        <w:t>ë</w:t>
      </w:r>
      <w:r w:rsidR="00AE5197" w:rsidRPr="0045262E">
        <w:rPr>
          <w:lang w:val="sq-AL"/>
        </w:rPr>
        <w:t>r drejtuesit edhe p</w:t>
      </w:r>
      <w:r w:rsidR="00917D85" w:rsidRPr="0045262E">
        <w:rPr>
          <w:lang w:val="sq-AL"/>
        </w:rPr>
        <w:t>ë</w:t>
      </w:r>
      <w:r w:rsidR="00AE5197" w:rsidRPr="0045262E">
        <w:rPr>
          <w:lang w:val="sq-AL"/>
        </w:rPr>
        <w:t>r pun</w:t>
      </w:r>
      <w:r w:rsidR="00917D85" w:rsidRPr="0045262E">
        <w:rPr>
          <w:lang w:val="sq-AL"/>
        </w:rPr>
        <w:t>ë</w:t>
      </w:r>
      <w:r w:rsidR="00AE5197" w:rsidRPr="0045262E">
        <w:rPr>
          <w:lang w:val="sq-AL"/>
        </w:rPr>
        <w:t>marr</w:t>
      </w:r>
      <w:r w:rsidR="00917D85" w:rsidRPr="0045262E">
        <w:rPr>
          <w:lang w:val="sq-AL"/>
        </w:rPr>
        <w:t>ë</w:t>
      </w:r>
      <w:r w:rsidR="00AE5197" w:rsidRPr="0045262E">
        <w:rPr>
          <w:lang w:val="sq-AL"/>
        </w:rPr>
        <w:t>sit</w:t>
      </w:r>
      <w:r w:rsidRPr="0045262E">
        <w:rPr>
          <w:lang w:val="sq-AL"/>
        </w:rPr>
        <w:t>, si dhe pasjen e nj</w:t>
      </w:r>
      <w:r w:rsidR="00917D85" w:rsidRPr="0045262E">
        <w:rPr>
          <w:lang w:val="sq-AL"/>
        </w:rPr>
        <w:t>ë</w:t>
      </w:r>
      <w:r w:rsidRPr="0045262E">
        <w:rPr>
          <w:lang w:val="sq-AL"/>
        </w:rPr>
        <w:t xml:space="preserve"> mekanizmi raportimi/referimi t</w:t>
      </w:r>
      <w:r w:rsidR="00917D85" w:rsidRPr="0045262E">
        <w:rPr>
          <w:lang w:val="sq-AL"/>
        </w:rPr>
        <w:t>ë</w:t>
      </w:r>
      <w:r w:rsidRPr="0045262E">
        <w:rPr>
          <w:lang w:val="sq-AL"/>
        </w:rPr>
        <w:t xml:space="preserve"> rasteve t</w:t>
      </w:r>
      <w:r w:rsidR="00917D85" w:rsidRPr="0045262E">
        <w:rPr>
          <w:lang w:val="sq-AL"/>
        </w:rPr>
        <w:t>ë</w:t>
      </w:r>
      <w:r w:rsidRPr="0045262E">
        <w:rPr>
          <w:lang w:val="sq-AL"/>
        </w:rPr>
        <w:t xml:space="preserve"> dhun</w:t>
      </w:r>
      <w:r w:rsidR="00917D85" w:rsidRPr="0045262E">
        <w:rPr>
          <w:lang w:val="sq-AL"/>
        </w:rPr>
        <w:t>ë</w:t>
      </w:r>
      <w:r w:rsidRPr="0045262E">
        <w:rPr>
          <w:lang w:val="sq-AL"/>
        </w:rPr>
        <w:t>s apo ngacmimit</w:t>
      </w:r>
      <w:r w:rsidR="00AE5197" w:rsidRPr="0045262E">
        <w:rPr>
          <w:lang w:val="sq-AL"/>
        </w:rPr>
        <w:t>. Nd</w:t>
      </w:r>
      <w:r w:rsidR="00917D85" w:rsidRPr="0045262E">
        <w:rPr>
          <w:lang w:val="sq-AL"/>
        </w:rPr>
        <w:t>ë</w:t>
      </w:r>
      <w:r w:rsidR="00AE5197" w:rsidRPr="0045262E">
        <w:rPr>
          <w:lang w:val="sq-AL"/>
        </w:rPr>
        <w:t>rkoh</w:t>
      </w:r>
      <w:r w:rsidR="00917D85" w:rsidRPr="0045262E">
        <w:rPr>
          <w:lang w:val="sq-AL"/>
        </w:rPr>
        <w:t>ë</w:t>
      </w:r>
      <w:r w:rsidR="00AE5197" w:rsidRPr="0045262E">
        <w:rPr>
          <w:lang w:val="sq-AL"/>
        </w:rPr>
        <w:t xml:space="preserve">, </w:t>
      </w:r>
      <w:r w:rsidR="008B793F" w:rsidRPr="0045262E">
        <w:rPr>
          <w:lang w:val="sq-AL"/>
        </w:rPr>
        <w:t>nga ana tjet</w:t>
      </w:r>
      <w:r w:rsidR="00917D85" w:rsidRPr="0045262E">
        <w:rPr>
          <w:lang w:val="sq-AL"/>
        </w:rPr>
        <w:t>ë</w:t>
      </w:r>
      <w:r w:rsidR="008B793F" w:rsidRPr="0045262E">
        <w:rPr>
          <w:lang w:val="sq-AL"/>
        </w:rPr>
        <w:t xml:space="preserve">r, </w:t>
      </w:r>
      <w:r w:rsidR="00AE5197" w:rsidRPr="0045262E">
        <w:rPr>
          <w:lang w:val="sq-AL"/>
        </w:rPr>
        <w:t>vet</w:t>
      </w:r>
      <w:r w:rsidR="00917D85" w:rsidRPr="0045262E">
        <w:rPr>
          <w:lang w:val="sq-AL"/>
        </w:rPr>
        <w:t>ë</w:t>
      </w:r>
      <w:r w:rsidR="00AE5197" w:rsidRPr="0045262E">
        <w:rPr>
          <w:lang w:val="sq-AL"/>
        </w:rPr>
        <w:t xml:space="preserve">m </w:t>
      </w:r>
      <w:r w:rsidR="008B793F" w:rsidRPr="0045262E">
        <w:rPr>
          <w:lang w:val="sq-AL"/>
        </w:rPr>
        <w:t>n</w:t>
      </w:r>
      <w:r w:rsidR="00917D85" w:rsidRPr="0045262E">
        <w:rPr>
          <w:lang w:val="sq-AL"/>
        </w:rPr>
        <w:t>ë</w:t>
      </w:r>
      <w:r w:rsidR="008B793F" w:rsidRPr="0045262E">
        <w:rPr>
          <w:lang w:val="sq-AL"/>
        </w:rPr>
        <w:t xml:space="preserve"> </w:t>
      </w:r>
      <w:r w:rsidR="00AE5197" w:rsidRPr="0045262E">
        <w:rPr>
          <w:lang w:val="sq-AL"/>
        </w:rPr>
        <w:t xml:space="preserve">50% </w:t>
      </w:r>
      <w:r w:rsidR="008B793F" w:rsidRPr="0045262E">
        <w:rPr>
          <w:lang w:val="sq-AL"/>
        </w:rPr>
        <w:t>t</w:t>
      </w:r>
      <w:r w:rsidR="00917D85" w:rsidRPr="0045262E">
        <w:rPr>
          <w:lang w:val="sq-AL"/>
        </w:rPr>
        <w:t>ë</w:t>
      </w:r>
      <w:r w:rsidR="008B793F" w:rsidRPr="0045262E">
        <w:rPr>
          <w:lang w:val="sq-AL"/>
        </w:rPr>
        <w:t xml:space="preserve"> rastev</w:t>
      </w:r>
      <w:r w:rsidR="00011106" w:rsidRPr="0045262E">
        <w:rPr>
          <w:lang w:val="sq-AL"/>
        </w:rPr>
        <w:t>e</w:t>
      </w:r>
      <w:r w:rsidR="008B793F" w:rsidRPr="0045262E">
        <w:rPr>
          <w:lang w:val="sq-AL"/>
        </w:rPr>
        <w:t xml:space="preserve"> ata e</w:t>
      </w:r>
      <w:r w:rsidR="00AE5197" w:rsidRPr="0045262E">
        <w:rPr>
          <w:lang w:val="sq-AL"/>
        </w:rPr>
        <w:t xml:space="preserve"> shohin si t</w:t>
      </w:r>
      <w:r w:rsidR="00917D85" w:rsidRPr="0045262E">
        <w:rPr>
          <w:lang w:val="sq-AL"/>
        </w:rPr>
        <w:t>ë</w:t>
      </w:r>
      <w:r w:rsidR="00AE5197" w:rsidRPr="0045262E">
        <w:rPr>
          <w:lang w:val="sq-AL"/>
        </w:rPr>
        <w:t xml:space="preserve"> vlefsh</w:t>
      </w:r>
      <w:r w:rsidR="00917D85" w:rsidRPr="0045262E">
        <w:rPr>
          <w:lang w:val="sq-AL"/>
        </w:rPr>
        <w:t>ë</w:t>
      </w:r>
      <w:r w:rsidR="00AE5197" w:rsidRPr="0045262E">
        <w:rPr>
          <w:lang w:val="sq-AL"/>
        </w:rPr>
        <w:t>m forcimin e rolit t</w:t>
      </w:r>
      <w:r w:rsidR="00917D85" w:rsidRPr="0045262E">
        <w:rPr>
          <w:lang w:val="sq-AL"/>
        </w:rPr>
        <w:t>ë</w:t>
      </w:r>
      <w:r w:rsidR="00AE5197" w:rsidRPr="0045262E">
        <w:rPr>
          <w:lang w:val="sq-AL"/>
        </w:rPr>
        <w:t xml:space="preserve"> aktivitetit sindikal brenda institucionit/nd</w:t>
      </w:r>
      <w:r w:rsidR="00917D85" w:rsidRPr="0045262E">
        <w:rPr>
          <w:lang w:val="sq-AL"/>
        </w:rPr>
        <w:t>ë</w:t>
      </w:r>
      <w:r w:rsidR="00AE5197" w:rsidRPr="0045262E">
        <w:rPr>
          <w:lang w:val="sq-AL"/>
        </w:rPr>
        <w:t>rmarrjes.</w:t>
      </w:r>
    </w:p>
    <w:p w14:paraId="2A59C688" w14:textId="1AF878DA" w:rsidR="00550AE0" w:rsidRPr="0045262E" w:rsidRDefault="00550AE0" w:rsidP="00550AE0">
      <w:pPr>
        <w:pStyle w:val="Caption"/>
        <w:keepNext/>
        <w:spacing w:after="0"/>
        <w:jc w:val="both"/>
        <w:rPr>
          <w:lang w:val="sq-AL"/>
        </w:rPr>
      </w:pPr>
      <w:bookmarkStart w:id="276" w:name="_Toc91514198"/>
      <w:r w:rsidRPr="0045262E">
        <w:rPr>
          <w:lang w:val="sq-AL"/>
        </w:rPr>
        <w:t>Fig</w:t>
      </w:r>
      <w:r w:rsidR="00166616"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r w:rsidR="007A6512" w:rsidRPr="0045262E">
        <w:rPr>
          <w:lang w:val="sq-AL"/>
        </w:rPr>
        <w:t>48</w:t>
      </w:r>
      <w:r w:rsidRPr="0045262E">
        <w:rPr>
          <w:lang w:val="sq-AL"/>
        </w:rPr>
        <w:fldChar w:fldCharType="end"/>
      </w:r>
      <w:r w:rsidR="00166616" w:rsidRPr="0045262E">
        <w:rPr>
          <w:lang w:val="sq-AL"/>
        </w:rPr>
        <w:t>.</w:t>
      </w:r>
      <w:r w:rsidRPr="0045262E">
        <w:rPr>
          <w:lang w:val="sq-AL"/>
        </w:rPr>
        <w:t xml:space="preserve"> Pun</w:t>
      </w:r>
      <w:r w:rsidR="00917D85" w:rsidRPr="0045262E">
        <w:rPr>
          <w:lang w:val="sq-AL"/>
        </w:rPr>
        <w:t>ë</w:t>
      </w:r>
      <w:r w:rsidRPr="0045262E">
        <w:rPr>
          <w:lang w:val="sq-AL"/>
        </w:rPr>
        <w:t>dh</w:t>
      </w:r>
      <w:r w:rsidR="00917D85" w:rsidRPr="0045262E">
        <w:rPr>
          <w:lang w:val="sq-AL"/>
        </w:rPr>
        <w:t>ë</w:t>
      </w:r>
      <w:r w:rsidRPr="0045262E">
        <w:rPr>
          <w:lang w:val="sq-AL"/>
        </w:rPr>
        <w:t>n</w:t>
      </w:r>
      <w:r w:rsidR="00917D85" w:rsidRPr="0045262E">
        <w:rPr>
          <w:lang w:val="sq-AL"/>
        </w:rPr>
        <w:t>ë</w:t>
      </w:r>
      <w:r w:rsidRPr="0045262E">
        <w:rPr>
          <w:lang w:val="sq-AL"/>
        </w:rPr>
        <w:t>sit: Sa t</w:t>
      </w:r>
      <w:r w:rsidR="00917D85" w:rsidRPr="0045262E">
        <w:rPr>
          <w:lang w:val="sq-AL"/>
        </w:rPr>
        <w:t>ë</w:t>
      </w:r>
      <w:r w:rsidRPr="0045262E">
        <w:rPr>
          <w:lang w:val="sq-AL"/>
        </w:rPr>
        <w:t xml:space="preserve"> vlefshme/efektive i shikoni masat e m</w:t>
      </w:r>
      <w:r w:rsidR="00917D85" w:rsidRPr="0045262E">
        <w:rPr>
          <w:lang w:val="sq-AL"/>
        </w:rPr>
        <w:t>ë</w:t>
      </w:r>
      <w:r w:rsidRPr="0045262E">
        <w:rPr>
          <w:lang w:val="sq-AL"/>
        </w:rPr>
        <w:t>poshtme p</w:t>
      </w:r>
      <w:r w:rsidR="00917D85" w:rsidRPr="0045262E">
        <w:rPr>
          <w:lang w:val="sq-AL"/>
        </w:rPr>
        <w:t>ë</w:t>
      </w:r>
      <w:r w:rsidRPr="0045262E">
        <w:rPr>
          <w:lang w:val="sq-AL"/>
        </w:rPr>
        <w:t>r parandalimin e dhun</w:t>
      </w:r>
      <w:r w:rsidR="00917D85" w:rsidRPr="0045262E">
        <w:rPr>
          <w:lang w:val="sq-AL"/>
        </w:rPr>
        <w:t>ë</w:t>
      </w:r>
      <w:r w:rsidRPr="0045262E">
        <w:rPr>
          <w:lang w:val="sq-AL"/>
        </w:rPr>
        <w:t>s dhe ngacmimit n</w:t>
      </w:r>
      <w:r w:rsidR="00917D85" w:rsidRPr="0045262E">
        <w:rPr>
          <w:lang w:val="sq-AL"/>
        </w:rPr>
        <w:t>ë</w:t>
      </w:r>
      <w:r w:rsidRPr="0045262E">
        <w:rPr>
          <w:lang w:val="sq-AL"/>
        </w:rPr>
        <w:t xml:space="preserve"> vendin e pun</w:t>
      </w:r>
      <w:r w:rsidR="00917D85" w:rsidRPr="0045262E">
        <w:rPr>
          <w:lang w:val="sq-AL"/>
        </w:rPr>
        <w:t>ë</w:t>
      </w:r>
      <w:r w:rsidRPr="0045262E">
        <w:rPr>
          <w:lang w:val="sq-AL"/>
        </w:rPr>
        <w:t>s?</w:t>
      </w:r>
      <w:bookmarkEnd w:id="276"/>
    </w:p>
    <w:p w14:paraId="58AFF989" w14:textId="3535850E" w:rsidR="000E0594" w:rsidRPr="0045262E" w:rsidRDefault="00550AE0" w:rsidP="00694A8F">
      <w:pPr>
        <w:pStyle w:val="ColorfulList-Accent11"/>
        <w:autoSpaceDE w:val="0"/>
        <w:autoSpaceDN w:val="0"/>
        <w:adjustRightInd w:val="0"/>
        <w:spacing w:after="0" w:line="240" w:lineRule="auto"/>
        <w:ind w:left="0"/>
        <w:jc w:val="both"/>
        <w:rPr>
          <w:rFonts w:ascii="Times New Roman" w:hAnsi="Times New Roman"/>
          <w:b/>
          <w:sz w:val="24"/>
          <w:szCs w:val="24"/>
          <w:lang w:val="sq-AL"/>
        </w:rPr>
      </w:pPr>
      <w:r w:rsidRPr="0045262E">
        <w:rPr>
          <w:rFonts w:ascii="Times New Roman" w:hAnsi="Times New Roman"/>
          <w:b/>
          <w:noProof/>
          <w:sz w:val="24"/>
          <w:szCs w:val="24"/>
          <w:lang w:eastAsia="en-GB"/>
        </w:rPr>
        <w:drawing>
          <wp:inline distT="0" distB="0" distL="0" distR="0" wp14:anchorId="1ADB53E0" wp14:editId="7F1F0339">
            <wp:extent cx="5779770" cy="3115733"/>
            <wp:effectExtent l="0" t="0" r="0" b="0"/>
            <wp:docPr id="39" name="Chart 39">
              <a:extLst xmlns:a="http://schemas.openxmlformats.org/drawingml/2006/main">
                <a:ext uri="{FF2B5EF4-FFF2-40B4-BE49-F238E27FC236}">
                  <a16:creationId xmlns:a16="http://schemas.microsoft.com/office/drawing/2014/main" id="{599E4518-4591-42FF-885E-508B86C1CA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42D1807E" w14:textId="4B083542" w:rsidR="000E0594" w:rsidRPr="0045262E" w:rsidRDefault="0095616D" w:rsidP="000E0594">
      <w:pPr>
        <w:pStyle w:val="ColorfulList-Accent11"/>
        <w:ind w:left="0"/>
        <w:jc w:val="both"/>
        <w:rPr>
          <w:rFonts w:asciiTheme="minorHAnsi" w:eastAsiaTheme="minorHAnsi" w:hAnsiTheme="minorHAnsi" w:cstheme="minorBidi"/>
          <w:lang w:val="sq-AL" w:eastAsia="en-US"/>
        </w:rPr>
      </w:pPr>
      <w:r w:rsidRPr="0045262E">
        <w:rPr>
          <w:rFonts w:asciiTheme="minorHAnsi" w:eastAsiaTheme="minorHAnsi" w:hAnsiTheme="minorHAnsi" w:cstheme="minorBidi"/>
          <w:lang w:val="sq-AL" w:eastAsia="en-US"/>
        </w:rPr>
        <w:t>Pun</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marr</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sit u pyet</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n n</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se ka nj</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sindikat</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q</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vepron pran</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vendit t</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tyre t</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pun</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s. </w:t>
      </w:r>
      <w:r w:rsidR="000E0594" w:rsidRPr="0045262E">
        <w:rPr>
          <w:rFonts w:asciiTheme="minorHAnsi" w:eastAsiaTheme="minorHAnsi" w:hAnsiTheme="minorHAnsi" w:cstheme="minorBidi"/>
          <w:lang w:val="sq-AL" w:eastAsia="en-US"/>
        </w:rPr>
        <w:t>26% e punonj</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sve deklar</w:t>
      </w:r>
      <w:r w:rsidRPr="0045262E">
        <w:rPr>
          <w:rFonts w:asciiTheme="minorHAnsi" w:eastAsiaTheme="minorHAnsi" w:hAnsiTheme="minorHAnsi" w:cstheme="minorBidi"/>
          <w:lang w:val="sq-AL" w:eastAsia="en-US"/>
        </w:rPr>
        <w:t>uan</w:t>
      </w:r>
      <w:r w:rsidR="000E0594" w:rsidRPr="0045262E">
        <w:rPr>
          <w:rFonts w:asciiTheme="minorHAnsi" w:eastAsiaTheme="minorHAnsi" w:hAnsiTheme="minorHAnsi" w:cstheme="minorBidi"/>
          <w:lang w:val="sq-AL" w:eastAsia="en-US"/>
        </w:rPr>
        <w:t xml:space="preserve"> se n</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 xml:space="preserve"> vendin e tyre t</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 xml:space="preserve"> pun</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 xml:space="preserve">s </w:t>
      </w:r>
      <w:r w:rsidRPr="0045262E">
        <w:rPr>
          <w:rFonts w:asciiTheme="minorHAnsi" w:eastAsiaTheme="minorHAnsi" w:hAnsiTheme="minorHAnsi" w:cstheme="minorBidi"/>
          <w:lang w:val="sq-AL" w:eastAsia="en-US"/>
        </w:rPr>
        <w:t>kishte</w:t>
      </w:r>
      <w:r w:rsidR="000E0594" w:rsidRPr="0045262E">
        <w:rPr>
          <w:rFonts w:asciiTheme="minorHAnsi" w:eastAsiaTheme="minorHAnsi" w:hAnsiTheme="minorHAnsi" w:cstheme="minorBidi"/>
          <w:lang w:val="sq-AL" w:eastAsia="en-US"/>
        </w:rPr>
        <w:t xml:space="preserve"> nj</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 xml:space="preserve"> sindikat</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 nd</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 xml:space="preserve">rsa 51% nuk </w:t>
      </w:r>
      <w:r w:rsidRPr="0045262E">
        <w:rPr>
          <w:rFonts w:asciiTheme="minorHAnsi" w:eastAsiaTheme="minorHAnsi" w:hAnsiTheme="minorHAnsi" w:cstheme="minorBidi"/>
          <w:lang w:val="sq-AL" w:eastAsia="en-US"/>
        </w:rPr>
        <w:t>ishin</w:t>
      </w:r>
      <w:r w:rsidR="000E0594" w:rsidRPr="0045262E">
        <w:rPr>
          <w:rFonts w:asciiTheme="minorHAnsi" w:eastAsiaTheme="minorHAnsi" w:hAnsiTheme="minorHAnsi" w:cstheme="minorBidi"/>
          <w:lang w:val="sq-AL" w:eastAsia="en-US"/>
        </w:rPr>
        <w:t xml:space="preserve"> n</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 xml:space="preserve"> dijeni. Punonj</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sit n</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 xml:space="preserve"> sektorin e arsimit </w:t>
      </w:r>
      <w:r w:rsidRPr="0045262E">
        <w:rPr>
          <w:rFonts w:asciiTheme="minorHAnsi" w:eastAsiaTheme="minorHAnsi" w:hAnsiTheme="minorHAnsi" w:cstheme="minorBidi"/>
          <w:lang w:val="sq-AL" w:eastAsia="en-US"/>
        </w:rPr>
        <w:t>sh</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nojn</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p</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rqindjen m</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t</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lart</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t</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punonj</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sve q</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deklarojn</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se ka sindikat</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n</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vendin e tyr</w:t>
      </w:r>
      <w:r w:rsidR="00011106" w:rsidRPr="0045262E">
        <w:rPr>
          <w:rFonts w:asciiTheme="minorHAnsi" w:eastAsiaTheme="minorHAnsi" w:hAnsiTheme="minorHAnsi" w:cstheme="minorBidi"/>
          <w:lang w:val="sq-AL" w:eastAsia="en-US"/>
        </w:rPr>
        <w:t>e</w:t>
      </w:r>
      <w:r w:rsidRPr="0045262E">
        <w:rPr>
          <w:rFonts w:asciiTheme="minorHAnsi" w:eastAsiaTheme="minorHAnsi" w:hAnsiTheme="minorHAnsi" w:cstheme="minorBidi"/>
          <w:lang w:val="sq-AL" w:eastAsia="en-US"/>
        </w:rPr>
        <w:t xml:space="preserve"> t</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pun</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s (me </w:t>
      </w:r>
      <w:r w:rsidR="000E0594" w:rsidRPr="0045262E">
        <w:rPr>
          <w:rFonts w:asciiTheme="minorHAnsi" w:eastAsiaTheme="minorHAnsi" w:hAnsiTheme="minorHAnsi" w:cstheme="minorBidi"/>
          <w:lang w:val="sq-AL" w:eastAsia="en-US"/>
        </w:rPr>
        <w:t>61%</w:t>
      </w:r>
      <w:r w:rsidRPr="0045262E">
        <w:rPr>
          <w:rFonts w:asciiTheme="minorHAnsi" w:eastAsiaTheme="minorHAnsi" w:hAnsiTheme="minorHAnsi" w:cstheme="minorBidi"/>
          <w:lang w:val="sq-AL" w:eastAsia="en-US"/>
        </w:rPr>
        <w:t>)</w:t>
      </w:r>
      <w:r w:rsidR="000E0594" w:rsidRPr="0045262E">
        <w:rPr>
          <w:rFonts w:asciiTheme="minorHAnsi" w:eastAsiaTheme="minorHAnsi" w:hAnsiTheme="minorHAnsi" w:cstheme="minorBidi"/>
          <w:lang w:val="sq-AL" w:eastAsia="en-US"/>
        </w:rPr>
        <w:t>, ndjekur nga punonj</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sit n</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 xml:space="preserve"> call-center me 33%. Nd</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rkoh</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 punonj</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sit e administrat</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s publike dhe t</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sektorit</w:t>
      </w:r>
      <w:r w:rsidR="000E0594" w:rsidRPr="0045262E">
        <w:rPr>
          <w:rFonts w:asciiTheme="minorHAnsi" w:eastAsiaTheme="minorHAnsi" w:hAnsiTheme="minorHAnsi" w:cstheme="minorBidi"/>
          <w:lang w:val="sq-AL" w:eastAsia="en-US"/>
        </w:rPr>
        <w:t xml:space="preserve"> hoteleri-turiz</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m</w:t>
      </w:r>
      <w:r w:rsidR="000E0594" w:rsidRPr="0045262E">
        <w:rPr>
          <w:rFonts w:asciiTheme="minorHAnsi" w:eastAsiaTheme="minorHAnsi" w:hAnsiTheme="minorHAnsi" w:cstheme="minorBidi"/>
          <w:lang w:val="sq-AL" w:eastAsia="en-US"/>
        </w:rPr>
        <w:t xml:space="preserve"> </w:t>
      </w:r>
      <w:r w:rsidRPr="0045262E">
        <w:rPr>
          <w:rFonts w:asciiTheme="minorHAnsi" w:eastAsiaTheme="minorHAnsi" w:hAnsiTheme="minorHAnsi" w:cstheme="minorBidi"/>
          <w:lang w:val="sq-AL" w:eastAsia="en-US"/>
        </w:rPr>
        <w:t>sh</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nojn</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 xml:space="preserve"> % m</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 xml:space="preserve"> t</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 xml:space="preserve"> lart</w:t>
      </w:r>
      <w:r w:rsidRPr="0045262E">
        <w:rPr>
          <w:rFonts w:asciiTheme="minorHAnsi" w:eastAsiaTheme="minorHAnsi" w:hAnsiTheme="minorHAnsi" w:cstheme="minorBidi"/>
          <w:lang w:val="sq-AL" w:eastAsia="en-US"/>
        </w:rPr>
        <w:t>a</w:t>
      </w:r>
      <w:r w:rsidR="000E0594" w:rsidRPr="0045262E">
        <w:rPr>
          <w:rFonts w:asciiTheme="minorHAnsi" w:eastAsiaTheme="minorHAnsi" w:hAnsiTheme="minorHAnsi" w:cstheme="minorBidi"/>
          <w:lang w:val="sq-AL" w:eastAsia="en-US"/>
        </w:rPr>
        <w:t xml:space="preserve"> t</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 xml:space="preserve"> punonj</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sve q</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 xml:space="preserve"> nuk kan</w:t>
      </w:r>
      <w:r w:rsidR="00917D85" w:rsidRPr="0045262E">
        <w:rPr>
          <w:rFonts w:asciiTheme="minorHAnsi" w:eastAsiaTheme="minorHAnsi" w:hAnsiTheme="minorHAnsi" w:cstheme="minorBidi"/>
          <w:lang w:val="sq-AL" w:eastAsia="en-US"/>
        </w:rPr>
        <w:t>ë</w:t>
      </w:r>
      <w:r w:rsidR="000E0594" w:rsidRPr="0045262E">
        <w:rPr>
          <w:rFonts w:asciiTheme="minorHAnsi" w:eastAsiaTheme="minorHAnsi" w:hAnsiTheme="minorHAnsi" w:cstheme="minorBidi"/>
          <w:lang w:val="sq-AL" w:eastAsia="en-US"/>
        </w:rPr>
        <w:t xml:space="preserve"> dijeni me 57%</w:t>
      </w:r>
      <w:r w:rsidRPr="0045262E">
        <w:rPr>
          <w:rFonts w:asciiTheme="minorHAnsi" w:eastAsiaTheme="minorHAnsi" w:hAnsiTheme="minorHAnsi" w:cstheme="minorBidi"/>
          <w:lang w:val="sq-AL" w:eastAsia="en-US"/>
        </w:rPr>
        <w:t xml:space="preserve"> respektivisht</w:t>
      </w:r>
      <w:r w:rsidR="000E0594" w:rsidRPr="0045262E">
        <w:rPr>
          <w:rFonts w:asciiTheme="minorHAnsi" w:eastAsiaTheme="minorHAnsi" w:hAnsiTheme="minorHAnsi" w:cstheme="minorBidi"/>
          <w:lang w:val="sq-AL" w:eastAsia="en-US"/>
        </w:rPr>
        <w:t>.</w:t>
      </w:r>
    </w:p>
    <w:p w14:paraId="0FA442F6" w14:textId="1E5AE1A8" w:rsidR="009849E4" w:rsidRPr="0045262E" w:rsidRDefault="009849E4" w:rsidP="009849E4">
      <w:pPr>
        <w:pStyle w:val="Caption"/>
        <w:keepNext/>
        <w:spacing w:after="0"/>
        <w:jc w:val="both"/>
        <w:rPr>
          <w:lang w:val="sq-AL"/>
        </w:rPr>
      </w:pPr>
      <w:bookmarkStart w:id="277" w:name="_Toc91514199"/>
      <w:r w:rsidRPr="0045262E">
        <w:rPr>
          <w:lang w:val="sq-AL"/>
        </w:rPr>
        <w:lastRenderedPageBreak/>
        <w:t>Fig</w:t>
      </w:r>
      <w:r w:rsidR="0055134F"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r w:rsidR="007A6512" w:rsidRPr="0045262E">
        <w:rPr>
          <w:lang w:val="sq-AL"/>
        </w:rPr>
        <w:t>50</w:t>
      </w:r>
      <w:r w:rsidRPr="0045262E">
        <w:rPr>
          <w:lang w:val="sq-AL"/>
        </w:rPr>
        <w:fldChar w:fldCharType="end"/>
      </w:r>
      <w:r w:rsidR="0055134F" w:rsidRPr="0045262E">
        <w:rPr>
          <w:lang w:val="sq-AL"/>
        </w:rPr>
        <w:t>.</w:t>
      </w:r>
      <w:r w:rsidRPr="0045262E">
        <w:rPr>
          <w:lang w:val="sq-AL"/>
        </w:rPr>
        <w:t xml:space="preserve"> A ka nj</w:t>
      </w:r>
      <w:r w:rsidR="00917D85" w:rsidRPr="0045262E">
        <w:rPr>
          <w:lang w:val="sq-AL"/>
        </w:rPr>
        <w:t>ë</w:t>
      </w:r>
      <w:r w:rsidRPr="0045262E">
        <w:rPr>
          <w:lang w:val="sq-AL"/>
        </w:rPr>
        <w:t xml:space="preserve"> sindikat</w:t>
      </w:r>
      <w:r w:rsidR="00917D85" w:rsidRPr="0045262E">
        <w:rPr>
          <w:lang w:val="sq-AL"/>
        </w:rPr>
        <w:t>ë</w:t>
      </w:r>
      <w:r w:rsidRPr="0045262E">
        <w:rPr>
          <w:lang w:val="sq-AL"/>
        </w:rPr>
        <w:t xml:space="preserve"> q</w:t>
      </w:r>
      <w:r w:rsidR="00917D85" w:rsidRPr="0045262E">
        <w:rPr>
          <w:lang w:val="sq-AL"/>
        </w:rPr>
        <w:t>ë</w:t>
      </w:r>
      <w:r w:rsidRPr="0045262E">
        <w:rPr>
          <w:lang w:val="sq-AL"/>
        </w:rPr>
        <w:t xml:space="preserve"> vepron pran</w:t>
      </w:r>
      <w:r w:rsidR="00917D85" w:rsidRPr="0045262E">
        <w:rPr>
          <w:lang w:val="sq-AL"/>
        </w:rPr>
        <w:t>ë</w:t>
      </w:r>
      <w:r w:rsidRPr="0045262E">
        <w:rPr>
          <w:lang w:val="sq-AL"/>
        </w:rPr>
        <w:t xml:space="preserve"> vendit tuaj t</w:t>
      </w:r>
      <w:r w:rsidR="00917D85" w:rsidRPr="0045262E">
        <w:rPr>
          <w:lang w:val="sq-AL"/>
        </w:rPr>
        <w:t>ë</w:t>
      </w:r>
      <w:r w:rsidRPr="0045262E">
        <w:rPr>
          <w:lang w:val="sq-AL"/>
        </w:rPr>
        <w:t xml:space="preserve"> </w:t>
      </w:r>
      <w:commentRangeStart w:id="278"/>
      <w:commentRangeStart w:id="279"/>
      <w:r w:rsidRPr="0045262E">
        <w:rPr>
          <w:lang w:val="sq-AL"/>
        </w:rPr>
        <w:t>pun</w:t>
      </w:r>
      <w:r w:rsidR="00917D85" w:rsidRPr="0045262E">
        <w:rPr>
          <w:lang w:val="sq-AL"/>
        </w:rPr>
        <w:t>ë</w:t>
      </w:r>
      <w:r w:rsidRPr="0045262E">
        <w:rPr>
          <w:lang w:val="sq-AL"/>
        </w:rPr>
        <w:t>s?</w:t>
      </w:r>
      <w:commentRangeEnd w:id="278"/>
      <w:r w:rsidR="000E0594" w:rsidRPr="0045262E">
        <w:rPr>
          <w:rStyle w:val="CommentReference"/>
          <w:rFonts w:asciiTheme="minorHAnsi" w:hAnsiTheme="minorHAnsi"/>
          <w:i w:val="0"/>
          <w:iCs w:val="0"/>
          <w:color w:val="auto"/>
          <w:lang w:val="sq-AL"/>
        </w:rPr>
        <w:commentReference w:id="278"/>
      </w:r>
      <w:bookmarkEnd w:id="277"/>
      <w:commentRangeEnd w:id="279"/>
      <w:r w:rsidR="00DA414B">
        <w:rPr>
          <w:rStyle w:val="CommentReference"/>
          <w:rFonts w:asciiTheme="minorHAnsi" w:hAnsiTheme="minorHAnsi"/>
          <w:i w:val="0"/>
          <w:iCs w:val="0"/>
          <w:color w:val="auto"/>
          <w:lang w:val="en-GB"/>
        </w:rPr>
        <w:commentReference w:id="279"/>
      </w:r>
    </w:p>
    <w:p w14:paraId="2E16BD62" w14:textId="21C7B346" w:rsidR="00694A8F" w:rsidRDefault="009849E4" w:rsidP="00694A8F">
      <w:pPr>
        <w:pStyle w:val="ColorfulList-Accent11"/>
        <w:spacing w:line="240" w:lineRule="auto"/>
        <w:ind w:left="0"/>
        <w:jc w:val="both"/>
        <w:rPr>
          <w:ins w:id="280" w:author="Blerina Metanj" w:date="2022-01-25T10:28:00Z"/>
          <w:rFonts w:ascii="Times New Roman" w:hAnsi="Times New Roman"/>
          <w:b/>
          <w:sz w:val="24"/>
          <w:szCs w:val="24"/>
          <w:lang w:val="sq-AL"/>
        </w:rPr>
      </w:pPr>
      <w:r w:rsidRPr="0045262E">
        <w:rPr>
          <w:rFonts w:ascii="Times New Roman" w:hAnsi="Times New Roman"/>
          <w:b/>
          <w:noProof/>
          <w:sz w:val="24"/>
          <w:szCs w:val="24"/>
          <w:lang w:eastAsia="en-GB"/>
        </w:rPr>
        <w:drawing>
          <wp:inline distT="0" distB="0" distL="0" distR="0" wp14:anchorId="5535AD75" wp14:editId="18A2F14D">
            <wp:extent cx="5731510" cy="1781387"/>
            <wp:effectExtent l="0" t="0" r="0" b="0"/>
            <wp:docPr id="14" name="Chart 14">
              <a:extLst xmlns:a="http://schemas.openxmlformats.org/drawingml/2006/main">
                <a:ext uri="{FF2B5EF4-FFF2-40B4-BE49-F238E27FC236}">
                  <a16:creationId xmlns:a16="http://schemas.microsoft.com/office/drawing/2014/main" id="{646F9776-2770-46BB-91C9-7C4ADD5638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05353EE1" w14:textId="63B3886B" w:rsidR="00DA414B" w:rsidRDefault="00DA414B" w:rsidP="00694A8F">
      <w:pPr>
        <w:pStyle w:val="ColorfulList-Accent11"/>
        <w:spacing w:line="240" w:lineRule="auto"/>
        <w:ind w:left="0"/>
        <w:jc w:val="both"/>
        <w:rPr>
          <w:ins w:id="281" w:author="Blerina Metanj" w:date="2022-01-25T10:28:00Z"/>
          <w:rFonts w:ascii="Times New Roman" w:hAnsi="Times New Roman"/>
          <w:b/>
          <w:sz w:val="24"/>
          <w:szCs w:val="24"/>
          <w:lang w:val="sq-AL"/>
        </w:rPr>
      </w:pPr>
    </w:p>
    <w:p w14:paraId="79856515" w14:textId="298E2CF9" w:rsidR="00DA414B" w:rsidRDefault="00DA414B" w:rsidP="00694A8F">
      <w:pPr>
        <w:pStyle w:val="ColorfulList-Accent11"/>
        <w:spacing w:line="240" w:lineRule="auto"/>
        <w:ind w:left="0"/>
        <w:jc w:val="both"/>
        <w:rPr>
          <w:ins w:id="282" w:author="Blerina Metanj" w:date="2022-01-25T10:28:00Z"/>
          <w:rFonts w:ascii="Times New Roman" w:hAnsi="Times New Roman"/>
          <w:b/>
          <w:sz w:val="24"/>
          <w:szCs w:val="24"/>
          <w:lang w:val="sq-AL"/>
        </w:rPr>
      </w:pPr>
    </w:p>
    <w:p w14:paraId="4E601A4F" w14:textId="0AF423BC" w:rsidR="00DA414B" w:rsidRDefault="00DA414B" w:rsidP="00694A8F">
      <w:pPr>
        <w:pStyle w:val="ColorfulList-Accent11"/>
        <w:spacing w:line="240" w:lineRule="auto"/>
        <w:ind w:left="0"/>
        <w:jc w:val="both"/>
        <w:rPr>
          <w:ins w:id="283" w:author="Blerina Metanj" w:date="2022-01-25T10:28:00Z"/>
          <w:rFonts w:ascii="Times New Roman" w:hAnsi="Times New Roman"/>
          <w:b/>
          <w:sz w:val="24"/>
          <w:szCs w:val="24"/>
          <w:lang w:val="sq-AL"/>
        </w:rPr>
      </w:pPr>
    </w:p>
    <w:p w14:paraId="530B96D9" w14:textId="3162E0B0" w:rsidR="00DA414B" w:rsidRPr="0045262E" w:rsidRDefault="00DA414B" w:rsidP="00694A8F">
      <w:pPr>
        <w:pStyle w:val="ColorfulList-Accent11"/>
        <w:spacing w:line="240" w:lineRule="auto"/>
        <w:ind w:left="0"/>
        <w:jc w:val="both"/>
        <w:rPr>
          <w:rFonts w:ascii="Times New Roman" w:hAnsi="Times New Roman"/>
          <w:b/>
          <w:sz w:val="24"/>
          <w:szCs w:val="24"/>
          <w:lang w:val="sq-AL"/>
        </w:rPr>
      </w:pPr>
      <w:ins w:id="284" w:author="Blerina Metanj" w:date="2022-01-25T10:28:00Z">
        <w:r w:rsidRPr="00DA414B">
          <w:rPr>
            <w:rFonts w:ascii="Times New Roman" w:hAnsi="Times New Roman"/>
            <w:b/>
            <w:sz w:val="24"/>
            <w:szCs w:val="24"/>
          </w:rPr>
          <w:drawing>
            <wp:inline distT="0" distB="0" distL="0" distR="0" wp14:anchorId="395297E7" wp14:editId="3DFDD705">
              <wp:extent cx="5768340" cy="2087880"/>
              <wp:effectExtent l="0" t="0" r="3810" b="7620"/>
              <wp:docPr id="38" name="Chart 38">
                <a:extLst xmlns:a="http://schemas.openxmlformats.org/drawingml/2006/main">
                  <a:ext uri="{FF2B5EF4-FFF2-40B4-BE49-F238E27FC236}">
                    <a16:creationId xmlns:a16="http://schemas.microsoft.com/office/drawing/2014/main" id="{029A5B4A-4770-4927-B326-C0D4FBE04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ins>
    </w:p>
    <w:p w14:paraId="52623B19" w14:textId="77777777" w:rsidR="00694A8F" w:rsidRPr="0045262E" w:rsidRDefault="00694A8F" w:rsidP="00694A8F">
      <w:pPr>
        <w:spacing w:after="0" w:line="240" w:lineRule="auto"/>
        <w:jc w:val="center"/>
        <w:rPr>
          <w:bCs/>
          <w:lang w:val="sq-AL"/>
        </w:rPr>
      </w:pPr>
      <w:r w:rsidRPr="0045262E">
        <w:rPr>
          <w:i/>
          <w:iCs/>
          <w:lang w:val="sq-AL"/>
        </w:rPr>
        <w:t>“</w:t>
      </w:r>
      <w:r w:rsidRPr="0045262E">
        <w:rPr>
          <w:bCs/>
          <w:lang w:val="sq-AL"/>
        </w:rPr>
        <w:t>Po panë 2-3 punonjës bashkë, vijnë t’i ndajnë...”</w:t>
      </w:r>
    </w:p>
    <w:p w14:paraId="1EDEA3C7" w14:textId="2F0B5B0A" w:rsidR="00694A8F" w:rsidRPr="0045262E" w:rsidRDefault="00694A8F" w:rsidP="00694A8F">
      <w:pPr>
        <w:pStyle w:val="ListParagraph"/>
        <w:numPr>
          <w:ilvl w:val="0"/>
          <w:numId w:val="5"/>
        </w:numPr>
        <w:tabs>
          <w:tab w:val="left" w:pos="8026"/>
        </w:tabs>
        <w:spacing w:after="0" w:line="240" w:lineRule="auto"/>
        <w:jc w:val="center"/>
        <w:rPr>
          <w:i/>
          <w:iCs/>
          <w:lang w:val="sq-AL" w:eastAsia="en-GB"/>
        </w:rPr>
      </w:pPr>
      <w:r w:rsidRPr="0045262E">
        <w:rPr>
          <w:i/>
          <w:iCs/>
          <w:lang w:val="sq-AL"/>
        </w:rPr>
        <w:t>Merita, 50 vjeç, punonj</w:t>
      </w:r>
      <w:r w:rsidR="00917D85" w:rsidRPr="0045262E">
        <w:rPr>
          <w:i/>
          <w:iCs/>
          <w:lang w:val="sq-AL"/>
        </w:rPr>
        <w:t>ë</w:t>
      </w:r>
      <w:r w:rsidRPr="0045262E">
        <w:rPr>
          <w:i/>
          <w:iCs/>
          <w:lang w:val="sq-AL"/>
        </w:rPr>
        <w:t>se n</w:t>
      </w:r>
      <w:r w:rsidR="00917D85" w:rsidRPr="0045262E">
        <w:rPr>
          <w:i/>
          <w:iCs/>
          <w:lang w:val="sq-AL"/>
        </w:rPr>
        <w:t>ë</w:t>
      </w:r>
      <w:r w:rsidRPr="0045262E">
        <w:rPr>
          <w:i/>
          <w:iCs/>
          <w:lang w:val="sq-AL"/>
        </w:rPr>
        <w:t xml:space="preserve"> fason, pjes</w:t>
      </w:r>
      <w:r w:rsidR="00917D85" w:rsidRPr="0045262E">
        <w:rPr>
          <w:i/>
          <w:iCs/>
          <w:lang w:val="sq-AL"/>
        </w:rPr>
        <w:t>ë</w:t>
      </w:r>
      <w:r w:rsidRPr="0045262E">
        <w:rPr>
          <w:i/>
          <w:iCs/>
          <w:lang w:val="sq-AL"/>
        </w:rPr>
        <w:t>marr</w:t>
      </w:r>
      <w:r w:rsidR="00917D85" w:rsidRPr="0045262E">
        <w:rPr>
          <w:i/>
          <w:iCs/>
          <w:lang w:val="sq-AL"/>
        </w:rPr>
        <w:t>ë</w:t>
      </w:r>
      <w:r w:rsidRPr="0045262E">
        <w:rPr>
          <w:i/>
          <w:iCs/>
          <w:lang w:val="sq-AL"/>
        </w:rPr>
        <w:t>se fokus grup</w:t>
      </w:r>
    </w:p>
    <w:p w14:paraId="405652DF" w14:textId="77777777" w:rsidR="00694A8F" w:rsidRPr="0045262E" w:rsidRDefault="00694A8F" w:rsidP="00694A8F">
      <w:pPr>
        <w:pStyle w:val="ListParagraph"/>
        <w:tabs>
          <w:tab w:val="left" w:pos="8026"/>
        </w:tabs>
        <w:spacing w:after="0" w:line="240" w:lineRule="auto"/>
        <w:rPr>
          <w:i/>
          <w:iCs/>
          <w:lang w:val="sq-AL" w:eastAsia="en-GB"/>
        </w:rPr>
      </w:pPr>
    </w:p>
    <w:p w14:paraId="5E3DBCFE" w14:textId="77777777" w:rsidR="00694A8F" w:rsidRPr="0045262E" w:rsidRDefault="00694A8F" w:rsidP="00694A8F">
      <w:pPr>
        <w:spacing w:after="0" w:line="240" w:lineRule="auto"/>
        <w:jc w:val="center"/>
        <w:rPr>
          <w:bCs/>
          <w:lang w:val="sq-AL"/>
        </w:rPr>
      </w:pPr>
      <w:r w:rsidRPr="0045262E">
        <w:rPr>
          <w:bCs/>
          <w:lang w:val="sq-AL"/>
        </w:rPr>
        <w:t>“Nuk dimë kemi a s’kemi sindikatë…”</w:t>
      </w:r>
    </w:p>
    <w:p w14:paraId="018842DB" w14:textId="56D1A179" w:rsidR="00694A8F" w:rsidRPr="0045262E" w:rsidRDefault="00694A8F" w:rsidP="00694A8F">
      <w:pPr>
        <w:pStyle w:val="ListParagraph"/>
        <w:numPr>
          <w:ilvl w:val="0"/>
          <w:numId w:val="24"/>
        </w:numPr>
        <w:tabs>
          <w:tab w:val="left" w:pos="8026"/>
        </w:tabs>
        <w:spacing w:after="0" w:line="240" w:lineRule="auto"/>
        <w:jc w:val="center"/>
        <w:rPr>
          <w:i/>
          <w:iCs/>
          <w:lang w:val="sq-AL" w:eastAsia="en-GB"/>
        </w:rPr>
      </w:pPr>
      <w:r w:rsidRPr="0045262E">
        <w:rPr>
          <w:i/>
          <w:iCs/>
          <w:lang w:val="sq-AL"/>
        </w:rPr>
        <w:t>Donika, 44 vjeç, punonj</w:t>
      </w:r>
      <w:r w:rsidR="00917D85" w:rsidRPr="0045262E">
        <w:rPr>
          <w:i/>
          <w:iCs/>
          <w:lang w:val="sq-AL"/>
        </w:rPr>
        <w:t>ë</w:t>
      </w:r>
      <w:r w:rsidRPr="0045262E">
        <w:rPr>
          <w:i/>
          <w:iCs/>
          <w:lang w:val="sq-AL"/>
        </w:rPr>
        <w:t>se n</w:t>
      </w:r>
      <w:r w:rsidR="00917D85" w:rsidRPr="0045262E">
        <w:rPr>
          <w:i/>
          <w:iCs/>
          <w:lang w:val="sq-AL"/>
        </w:rPr>
        <w:t>ë</w:t>
      </w:r>
      <w:r w:rsidRPr="0045262E">
        <w:rPr>
          <w:i/>
          <w:iCs/>
          <w:lang w:val="sq-AL"/>
        </w:rPr>
        <w:t xml:space="preserve"> fason, pjes</w:t>
      </w:r>
      <w:r w:rsidR="00917D85" w:rsidRPr="0045262E">
        <w:rPr>
          <w:i/>
          <w:iCs/>
          <w:lang w:val="sq-AL"/>
        </w:rPr>
        <w:t>ë</w:t>
      </w:r>
      <w:r w:rsidRPr="0045262E">
        <w:rPr>
          <w:i/>
          <w:iCs/>
          <w:lang w:val="sq-AL"/>
        </w:rPr>
        <w:t>marr</w:t>
      </w:r>
      <w:r w:rsidR="00917D85" w:rsidRPr="0045262E">
        <w:rPr>
          <w:i/>
          <w:iCs/>
          <w:lang w:val="sq-AL"/>
        </w:rPr>
        <w:t>ë</w:t>
      </w:r>
      <w:r w:rsidRPr="0045262E">
        <w:rPr>
          <w:i/>
          <w:iCs/>
          <w:lang w:val="sq-AL"/>
        </w:rPr>
        <w:t>se fokus grup</w:t>
      </w:r>
    </w:p>
    <w:p w14:paraId="0245FF5D" w14:textId="77777777" w:rsidR="00694A8F" w:rsidRPr="0045262E" w:rsidRDefault="00694A8F" w:rsidP="000E0594">
      <w:pPr>
        <w:pStyle w:val="ColorfulList-Accent11"/>
        <w:ind w:left="0"/>
        <w:jc w:val="both"/>
        <w:rPr>
          <w:rFonts w:asciiTheme="minorHAnsi" w:eastAsiaTheme="minorHAnsi" w:hAnsiTheme="minorHAnsi" w:cstheme="minorBidi"/>
          <w:lang w:val="sq-AL" w:eastAsia="en-US"/>
        </w:rPr>
      </w:pPr>
    </w:p>
    <w:p w14:paraId="3627FEBB" w14:textId="44A2C37C" w:rsidR="000E0594" w:rsidRPr="0045262E" w:rsidRDefault="000E0594" w:rsidP="000E0594">
      <w:pPr>
        <w:pStyle w:val="ColorfulList-Accent11"/>
        <w:ind w:left="0"/>
        <w:jc w:val="both"/>
        <w:rPr>
          <w:rFonts w:asciiTheme="minorHAnsi" w:eastAsiaTheme="minorHAnsi" w:hAnsiTheme="minorHAnsi" w:cstheme="minorBidi"/>
          <w:lang w:val="sq-AL" w:eastAsia="en-US"/>
        </w:rPr>
      </w:pPr>
      <w:r w:rsidRPr="0045262E">
        <w:rPr>
          <w:rFonts w:asciiTheme="minorHAnsi" w:eastAsiaTheme="minorHAnsi" w:hAnsiTheme="minorHAnsi" w:cstheme="minorBidi"/>
          <w:lang w:val="sq-AL" w:eastAsia="en-US"/>
        </w:rPr>
        <w:t>Punonj</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sit q</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ishin n</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dijeni t</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w:t>
      </w:r>
      <w:r w:rsidR="002264BA" w:rsidRPr="0045262E">
        <w:rPr>
          <w:rFonts w:asciiTheme="minorHAnsi" w:eastAsiaTheme="minorHAnsi" w:hAnsiTheme="minorHAnsi" w:cstheme="minorBidi"/>
          <w:lang w:val="sq-AL" w:eastAsia="en-US"/>
        </w:rPr>
        <w:t>pranis</w:t>
      </w:r>
      <w:r w:rsidR="00917D85" w:rsidRPr="0045262E">
        <w:rPr>
          <w:rFonts w:asciiTheme="minorHAnsi" w:eastAsiaTheme="minorHAnsi" w:hAnsiTheme="minorHAnsi" w:cstheme="minorBidi"/>
          <w:lang w:val="sq-AL" w:eastAsia="en-US"/>
        </w:rPr>
        <w:t>ë</w:t>
      </w:r>
      <w:r w:rsidR="002264BA" w:rsidRPr="0045262E">
        <w:rPr>
          <w:rFonts w:asciiTheme="minorHAnsi" w:eastAsiaTheme="minorHAnsi" w:hAnsiTheme="minorHAnsi" w:cstheme="minorBidi"/>
          <w:lang w:val="sq-AL" w:eastAsia="en-US"/>
        </w:rPr>
        <w:t xml:space="preserve"> s</w:t>
      </w:r>
      <w:r w:rsidR="00917D85" w:rsidRPr="0045262E">
        <w:rPr>
          <w:rFonts w:asciiTheme="minorHAnsi" w:eastAsiaTheme="minorHAnsi" w:hAnsiTheme="minorHAnsi" w:cstheme="minorBidi"/>
          <w:lang w:val="sq-AL" w:eastAsia="en-US"/>
        </w:rPr>
        <w:t>ë</w:t>
      </w:r>
      <w:r w:rsidR="002264BA" w:rsidRPr="0045262E">
        <w:rPr>
          <w:rFonts w:asciiTheme="minorHAnsi" w:eastAsiaTheme="minorHAnsi" w:hAnsiTheme="minorHAnsi" w:cstheme="minorBidi"/>
          <w:lang w:val="sq-AL" w:eastAsia="en-US"/>
        </w:rPr>
        <w:t xml:space="preserve"> </w:t>
      </w:r>
      <w:r w:rsidRPr="0045262E">
        <w:rPr>
          <w:rFonts w:asciiTheme="minorHAnsi" w:eastAsiaTheme="minorHAnsi" w:hAnsiTheme="minorHAnsi" w:cstheme="minorBidi"/>
          <w:lang w:val="sq-AL" w:eastAsia="en-US"/>
        </w:rPr>
        <w:t>sindikatave n</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vendin e </w:t>
      </w:r>
      <w:r w:rsidR="002264BA" w:rsidRPr="0045262E">
        <w:rPr>
          <w:rFonts w:asciiTheme="minorHAnsi" w:eastAsiaTheme="minorHAnsi" w:hAnsiTheme="minorHAnsi" w:cstheme="minorBidi"/>
          <w:lang w:val="sq-AL" w:eastAsia="en-US"/>
        </w:rPr>
        <w:t>tyre t</w:t>
      </w:r>
      <w:r w:rsidR="00917D85" w:rsidRPr="0045262E">
        <w:rPr>
          <w:rFonts w:asciiTheme="minorHAnsi" w:eastAsiaTheme="minorHAnsi" w:hAnsiTheme="minorHAnsi" w:cstheme="minorBidi"/>
          <w:lang w:val="sq-AL" w:eastAsia="en-US"/>
        </w:rPr>
        <w:t>ë</w:t>
      </w:r>
      <w:r w:rsidR="002264BA" w:rsidRPr="0045262E">
        <w:rPr>
          <w:rFonts w:asciiTheme="minorHAnsi" w:eastAsiaTheme="minorHAnsi" w:hAnsiTheme="minorHAnsi" w:cstheme="minorBidi"/>
          <w:lang w:val="sq-AL" w:eastAsia="en-US"/>
        </w:rPr>
        <w:t xml:space="preserve"> </w:t>
      </w:r>
      <w:r w:rsidRPr="0045262E">
        <w:rPr>
          <w:rFonts w:asciiTheme="minorHAnsi" w:eastAsiaTheme="minorHAnsi" w:hAnsiTheme="minorHAnsi" w:cstheme="minorBidi"/>
          <w:lang w:val="sq-AL" w:eastAsia="en-US"/>
        </w:rPr>
        <w:t>pun</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s, u pyet</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n </w:t>
      </w:r>
      <w:r w:rsidR="002264BA" w:rsidRPr="0045262E">
        <w:rPr>
          <w:rFonts w:asciiTheme="minorHAnsi" w:eastAsiaTheme="minorHAnsi" w:hAnsiTheme="minorHAnsi" w:cstheme="minorBidi"/>
          <w:lang w:val="sq-AL" w:eastAsia="en-US"/>
        </w:rPr>
        <w:t>n</w:t>
      </w:r>
      <w:r w:rsidR="00917D85" w:rsidRPr="0045262E">
        <w:rPr>
          <w:rFonts w:asciiTheme="minorHAnsi" w:eastAsiaTheme="minorHAnsi" w:hAnsiTheme="minorHAnsi" w:cstheme="minorBidi"/>
          <w:lang w:val="sq-AL" w:eastAsia="en-US"/>
        </w:rPr>
        <w:t>ë</w:t>
      </w:r>
      <w:r w:rsidR="002264BA" w:rsidRPr="0045262E">
        <w:rPr>
          <w:rFonts w:asciiTheme="minorHAnsi" w:eastAsiaTheme="minorHAnsi" w:hAnsiTheme="minorHAnsi" w:cstheme="minorBidi"/>
          <w:lang w:val="sq-AL" w:eastAsia="en-US"/>
        </w:rPr>
        <w:t xml:space="preserve"> vijim </w:t>
      </w:r>
      <w:r w:rsidRPr="0045262E">
        <w:rPr>
          <w:rFonts w:asciiTheme="minorHAnsi" w:eastAsiaTheme="minorHAnsi" w:hAnsiTheme="minorHAnsi" w:cstheme="minorBidi"/>
          <w:lang w:val="sq-AL" w:eastAsia="en-US"/>
        </w:rPr>
        <w:t>n</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se sindikata zhvillon seanca informimi p</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r ç</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shtje t</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dhun</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s dhe ngacmimit n</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pun</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w:t>
      </w:r>
      <w:r w:rsidR="002264BA" w:rsidRPr="0045262E">
        <w:rPr>
          <w:rFonts w:asciiTheme="minorHAnsi" w:eastAsiaTheme="minorHAnsi" w:hAnsiTheme="minorHAnsi" w:cstheme="minorBidi"/>
          <w:lang w:val="sq-AL" w:eastAsia="en-US"/>
        </w:rPr>
        <w:t>Vet</w:t>
      </w:r>
      <w:r w:rsidR="00917D85" w:rsidRPr="0045262E">
        <w:rPr>
          <w:rFonts w:asciiTheme="minorHAnsi" w:eastAsiaTheme="minorHAnsi" w:hAnsiTheme="minorHAnsi" w:cstheme="minorBidi"/>
          <w:lang w:val="sq-AL" w:eastAsia="en-US"/>
        </w:rPr>
        <w:t>ë</w:t>
      </w:r>
      <w:r w:rsidR="002264BA" w:rsidRPr="0045262E">
        <w:rPr>
          <w:rFonts w:asciiTheme="minorHAnsi" w:eastAsiaTheme="minorHAnsi" w:hAnsiTheme="minorHAnsi" w:cstheme="minorBidi"/>
          <w:lang w:val="sq-AL" w:eastAsia="en-US"/>
        </w:rPr>
        <w:t xml:space="preserve">m </w:t>
      </w:r>
      <w:r w:rsidRPr="0045262E">
        <w:rPr>
          <w:rFonts w:asciiTheme="minorHAnsi" w:eastAsiaTheme="minorHAnsi" w:hAnsiTheme="minorHAnsi" w:cstheme="minorBidi"/>
          <w:lang w:val="sq-AL" w:eastAsia="en-US"/>
        </w:rPr>
        <w:t xml:space="preserve">22% </w:t>
      </w:r>
      <w:r w:rsidR="002264BA" w:rsidRPr="0045262E">
        <w:rPr>
          <w:rFonts w:asciiTheme="minorHAnsi" w:eastAsiaTheme="minorHAnsi" w:hAnsiTheme="minorHAnsi" w:cstheme="minorBidi"/>
          <w:lang w:val="sq-AL" w:eastAsia="en-US"/>
        </w:rPr>
        <w:t>e t</w:t>
      </w:r>
      <w:r w:rsidR="00917D85" w:rsidRPr="0045262E">
        <w:rPr>
          <w:rFonts w:asciiTheme="minorHAnsi" w:eastAsiaTheme="minorHAnsi" w:hAnsiTheme="minorHAnsi" w:cstheme="minorBidi"/>
          <w:lang w:val="sq-AL" w:eastAsia="en-US"/>
        </w:rPr>
        <w:t>ë</w:t>
      </w:r>
      <w:r w:rsidR="002264BA" w:rsidRPr="0045262E">
        <w:rPr>
          <w:rFonts w:asciiTheme="minorHAnsi" w:eastAsiaTheme="minorHAnsi" w:hAnsiTheme="minorHAnsi" w:cstheme="minorBidi"/>
          <w:lang w:val="sq-AL" w:eastAsia="en-US"/>
        </w:rPr>
        <w:t xml:space="preserve"> anketuarve konfirmuan se</w:t>
      </w:r>
      <w:r w:rsidRPr="0045262E">
        <w:rPr>
          <w:rFonts w:asciiTheme="minorHAnsi" w:eastAsiaTheme="minorHAnsi" w:hAnsiTheme="minorHAnsi" w:cstheme="minorBidi"/>
          <w:lang w:val="sq-AL" w:eastAsia="en-US"/>
        </w:rPr>
        <w:t xml:space="preserve"> po, </w:t>
      </w:r>
      <w:r w:rsidR="002264BA" w:rsidRPr="0045262E">
        <w:rPr>
          <w:rFonts w:asciiTheme="minorHAnsi" w:eastAsiaTheme="minorHAnsi" w:hAnsiTheme="minorHAnsi" w:cstheme="minorBidi"/>
          <w:lang w:val="sq-AL" w:eastAsia="en-US"/>
        </w:rPr>
        <w:t>nd</w:t>
      </w:r>
      <w:r w:rsidR="00917D85" w:rsidRPr="0045262E">
        <w:rPr>
          <w:rFonts w:asciiTheme="minorHAnsi" w:eastAsiaTheme="minorHAnsi" w:hAnsiTheme="minorHAnsi" w:cstheme="minorBidi"/>
          <w:lang w:val="sq-AL" w:eastAsia="en-US"/>
        </w:rPr>
        <w:t>ë</w:t>
      </w:r>
      <w:r w:rsidR="002264BA" w:rsidRPr="0045262E">
        <w:rPr>
          <w:rFonts w:asciiTheme="minorHAnsi" w:eastAsiaTheme="minorHAnsi" w:hAnsiTheme="minorHAnsi" w:cstheme="minorBidi"/>
          <w:lang w:val="sq-AL" w:eastAsia="en-US"/>
        </w:rPr>
        <w:t>rkoh</w:t>
      </w:r>
      <w:r w:rsidR="00917D85" w:rsidRPr="0045262E">
        <w:rPr>
          <w:rFonts w:asciiTheme="minorHAnsi" w:eastAsiaTheme="minorHAnsi" w:hAnsiTheme="minorHAnsi" w:cstheme="minorBidi"/>
          <w:lang w:val="sq-AL" w:eastAsia="en-US"/>
        </w:rPr>
        <w:t>ë</w:t>
      </w:r>
      <w:r w:rsidR="002264BA" w:rsidRPr="0045262E">
        <w:rPr>
          <w:rFonts w:asciiTheme="minorHAnsi" w:eastAsiaTheme="minorHAnsi" w:hAnsiTheme="minorHAnsi" w:cstheme="minorBidi"/>
          <w:lang w:val="sq-AL" w:eastAsia="en-US"/>
        </w:rPr>
        <w:t xml:space="preserve"> </w:t>
      </w:r>
      <w:r w:rsidRPr="0045262E">
        <w:rPr>
          <w:rFonts w:asciiTheme="minorHAnsi" w:eastAsiaTheme="minorHAnsi" w:hAnsiTheme="minorHAnsi" w:cstheme="minorBidi"/>
          <w:lang w:val="sq-AL" w:eastAsia="en-US"/>
        </w:rPr>
        <w:t xml:space="preserve">52% </w:t>
      </w:r>
      <w:r w:rsidR="002264BA" w:rsidRPr="0045262E">
        <w:rPr>
          <w:rFonts w:asciiTheme="minorHAnsi" w:eastAsiaTheme="minorHAnsi" w:hAnsiTheme="minorHAnsi" w:cstheme="minorBidi"/>
          <w:lang w:val="sq-AL" w:eastAsia="en-US"/>
        </w:rPr>
        <w:t xml:space="preserve">deklaruan se jo. </w:t>
      </w:r>
      <w:r w:rsidRPr="0045262E">
        <w:rPr>
          <w:rFonts w:asciiTheme="minorHAnsi" w:eastAsiaTheme="minorHAnsi" w:hAnsiTheme="minorHAnsi" w:cstheme="minorBidi"/>
          <w:lang w:val="sq-AL" w:eastAsia="en-US"/>
        </w:rPr>
        <w:t xml:space="preserve">26% </w:t>
      </w:r>
      <w:r w:rsidR="002264BA" w:rsidRPr="0045262E">
        <w:rPr>
          <w:rFonts w:asciiTheme="minorHAnsi" w:eastAsiaTheme="minorHAnsi" w:hAnsiTheme="minorHAnsi" w:cstheme="minorBidi"/>
          <w:lang w:val="sq-AL" w:eastAsia="en-US"/>
        </w:rPr>
        <w:t>e punonj</w:t>
      </w:r>
      <w:r w:rsidR="00917D85" w:rsidRPr="0045262E">
        <w:rPr>
          <w:rFonts w:asciiTheme="minorHAnsi" w:eastAsiaTheme="minorHAnsi" w:hAnsiTheme="minorHAnsi" w:cstheme="minorBidi"/>
          <w:lang w:val="sq-AL" w:eastAsia="en-US"/>
        </w:rPr>
        <w:t>ë</w:t>
      </w:r>
      <w:r w:rsidR="002264BA" w:rsidRPr="0045262E">
        <w:rPr>
          <w:rFonts w:asciiTheme="minorHAnsi" w:eastAsiaTheme="minorHAnsi" w:hAnsiTheme="minorHAnsi" w:cstheme="minorBidi"/>
          <w:lang w:val="sq-AL" w:eastAsia="en-US"/>
        </w:rPr>
        <w:t xml:space="preserve">sve </w:t>
      </w:r>
      <w:r w:rsidRPr="0045262E">
        <w:rPr>
          <w:rFonts w:asciiTheme="minorHAnsi" w:eastAsiaTheme="minorHAnsi" w:hAnsiTheme="minorHAnsi" w:cstheme="minorBidi"/>
          <w:lang w:val="sq-AL" w:eastAsia="en-US"/>
        </w:rPr>
        <w:t>nuk kishin informacion</w:t>
      </w:r>
      <w:r w:rsidR="00F26E0A" w:rsidRPr="0045262E">
        <w:rPr>
          <w:rFonts w:asciiTheme="minorHAnsi" w:eastAsiaTheme="minorHAnsi" w:hAnsiTheme="minorHAnsi" w:cstheme="minorBidi"/>
          <w:lang w:val="sq-AL" w:eastAsia="en-US"/>
        </w:rPr>
        <w:t>.</w:t>
      </w:r>
    </w:p>
    <w:p w14:paraId="222C330C" w14:textId="1E0C794B" w:rsidR="009849E4" w:rsidRPr="0045262E" w:rsidRDefault="009849E4" w:rsidP="009849E4">
      <w:pPr>
        <w:pStyle w:val="Caption"/>
        <w:keepNext/>
        <w:spacing w:after="0"/>
        <w:jc w:val="both"/>
        <w:rPr>
          <w:lang w:val="sq-AL"/>
        </w:rPr>
      </w:pPr>
      <w:bookmarkStart w:id="285" w:name="_Toc91514200"/>
      <w:r w:rsidRPr="0045262E">
        <w:rPr>
          <w:lang w:val="sq-AL"/>
        </w:rPr>
        <w:t>Fig</w:t>
      </w:r>
      <w:r w:rsidR="00166616"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r w:rsidR="007A6512" w:rsidRPr="0045262E">
        <w:rPr>
          <w:lang w:val="sq-AL"/>
        </w:rPr>
        <w:t>51</w:t>
      </w:r>
      <w:r w:rsidRPr="0045262E">
        <w:rPr>
          <w:lang w:val="sq-AL"/>
        </w:rPr>
        <w:fldChar w:fldCharType="end"/>
      </w:r>
      <w:r w:rsidR="00166616" w:rsidRPr="0045262E">
        <w:rPr>
          <w:lang w:val="sq-AL"/>
        </w:rPr>
        <w:t>.</w:t>
      </w:r>
      <w:r w:rsidRPr="0045262E">
        <w:rPr>
          <w:lang w:val="sq-AL"/>
        </w:rPr>
        <w:t xml:space="preserve"> A zhvillon sindikata seanca informimi t</w:t>
      </w:r>
      <w:r w:rsidR="00917D85" w:rsidRPr="0045262E">
        <w:rPr>
          <w:lang w:val="sq-AL"/>
        </w:rPr>
        <w:t>ë</w:t>
      </w:r>
      <w:r w:rsidRPr="0045262E">
        <w:rPr>
          <w:lang w:val="sq-AL"/>
        </w:rPr>
        <w:t xml:space="preserve"> punonj</w:t>
      </w:r>
      <w:r w:rsidR="00917D85" w:rsidRPr="0045262E">
        <w:rPr>
          <w:lang w:val="sq-AL"/>
        </w:rPr>
        <w:t>ë</w:t>
      </w:r>
      <w:r w:rsidRPr="0045262E">
        <w:rPr>
          <w:lang w:val="sq-AL"/>
        </w:rPr>
        <w:t>sve p</w:t>
      </w:r>
      <w:r w:rsidR="00917D85" w:rsidRPr="0045262E">
        <w:rPr>
          <w:lang w:val="sq-AL"/>
        </w:rPr>
        <w:t>ë</w:t>
      </w:r>
      <w:r w:rsidRPr="0045262E">
        <w:rPr>
          <w:lang w:val="sq-AL"/>
        </w:rPr>
        <w:t xml:space="preserve">r </w:t>
      </w:r>
      <w:r w:rsidR="000E0594" w:rsidRPr="0045262E">
        <w:rPr>
          <w:lang w:val="sq-AL"/>
        </w:rPr>
        <w:t>ç</w:t>
      </w:r>
      <w:r w:rsidR="00917D85" w:rsidRPr="0045262E">
        <w:rPr>
          <w:lang w:val="sq-AL"/>
        </w:rPr>
        <w:t>ë</w:t>
      </w:r>
      <w:r w:rsidRPr="0045262E">
        <w:rPr>
          <w:lang w:val="sq-AL"/>
        </w:rPr>
        <w:t>shtje t</w:t>
      </w:r>
      <w:r w:rsidR="00917D85" w:rsidRPr="0045262E">
        <w:rPr>
          <w:lang w:val="sq-AL"/>
        </w:rPr>
        <w:t>ë</w:t>
      </w:r>
      <w:r w:rsidRPr="0045262E">
        <w:rPr>
          <w:lang w:val="sq-AL"/>
        </w:rPr>
        <w:t xml:space="preserve"> dhun</w:t>
      </w:r>
      <w:r w:rsidR="00917D85" w:rsidRPr="0045262E">
        <w:rPr>
          <w:lang w:val="sq-AL"/>
        </w:rPr>
        <w:t>ë</w:t>
      </w:r>
      <w:r w:rsidRPr="0045262E">
        <w:rPr>
          <w:lang w:val="sq-AL"/>
        </w:rPr>
        <w:t>s dhe ngacmimit n</w:t>
      </w:r>
      <w:r w:rsidR="00917D85" w:rsidRPr="0045262E">
        <w:rPr>
          <w:lang w:val="sq-AL"/>
        </w:rPr>
        <w:t>ë</w:t>
      </w:r>
      <w:r w:rsidRPr="0045262E">
        <w:rPr>
          <w:lang w:val="sq-AL"/>
        </w:rPr>
        <w:t xml:space="preserve"> pun</w:t>
      </w:r>
      <w:r w:rsidR="00917D85" w:rsidRPr="0045262E">
        <w:rPr>
          <w:lang w:val="sq-AL"/>
        </w:rPr>
        <w:t>ë</w:t>
      </w:r>
      <w:r w:rsidRPr="0045262E">
        <w:rPr>
          <w:lang w:val="sq-AL"/>
        </w:rPr>
        <w:t>?</w:t>
      </w:r>
      <w:bookmarkEnd w:id="285"/>
    </w:p>
    <w:p w14:paraId="14AF233C" w14:textId="77777777" w:rsidR="009849E4" w:rsidRPr="0045262E" w:rsidRDefault="009849E4" w:rsidP="009849E4">
      <w:pPr>
        <w:pStyle w:val="ColorfulList-Accent11"/>
        <w:spacing w:line="240" w:lineRule="auto"/>
        <w:ind w:left="0"/>
        <w:jc w:val="both"/>
        <w:rPr>
          <w:rFonts w:ascii="Times New Roman" w:hAnsi="Times New Roman"/>
          <w:b/>
          <w:sz w:val="24"/>
          <w:szCs w:val="24"/>
          <w:lang w:val="sq-AL"/>
        </w:rPr>
      </w:pPr>
      <w:r w:rsidRPr="0045262E">
        <w:rPr>
          <w:rFonts w:ascii="Times New Roman" w:hAnsi="Times New Roman"/>
          <w:b/>
          <w:noProof/>
          <w:sz w:val="24"/>
          <w:szCs w:val="24"/>
          <w:lang w:eastAsia="en-GB"/>
        </w:rPr>
        <w:drawing>
          <wp:inline distT="0" distB="0" distL="0" distR="0" wp14:anchorId="14D7D643" wp14:editId="0B201581">
            <wp:extent cx="5731510" cy="1794934"/>
            <wp:effectExtent l="0" t="0" r="0" b="0"/>
            <wp:docPr id="15" name="Chart 15">
              <a:extLst xmlns:a="http://schemas.openxmlformats.org/drawingml/2006/main">
                <a:ext uri="{FF2B5EF4-FFF2-40B4-BE49-F238E27FC236}">
                  <a16:creationId xmlns:a16="http://schemas.microsoft.com/office/drawing/2014/main" id="{09F18A42-B8D5-42CB-8A39-2CA27AFC0D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451FC40F" w14:textId="77777777" w:rsidR="00694A8F" w:rsidRPr="0045262E" w:rsidRDefault="00694A8F" w:rsidP="000E0594">
      <w:pPr>
        <w:pStyle w:val="ColorfulList-Accent11"/>
        <w:ind w:left="0"/>
        <w:jc w:val="both"/>
        <w:rPr>
          <w:rFonts w:asciiTheme="minorHAnsi" w:eastAsiaTheme="minorHAnsi" w:hAnsiTheme="minorHAnsi" w:cstheme="minorBidi"/>
          <w:lang w:val="sq-AL" w:eastAsia="en-US"/>
        </w:rPr>
      </w:pPr>
    </w:p>
    <w:p w14:paraId="6ABA7EED" w14:textId="74366610" w:rsidR="009849E4" w:rsidRPr="0045262E" w:rsidRDefault="000E0594" w:rsidP="000E0594">
      <w:pPr>
        <w:pStyle w:val="ColorfulList-Accent11"/>
        <w:ind w:left="0"/>
        <w:jc w:val="both"/>
        <w:rPr>
          <w:rFonts w:asciiTheme="minorHAnsi" w:eastAsiaTheme="minorHAnsi" w:hAnsiTheme="minorHAnsi" w:cstheme="minorBidi"/>
          <w:lang w:val="sq-AL" w:eastAsia="en-US"/>
        </w:rPr>
      </w:pPr>
      <w:r w:rsidRPr="0045262E">
        <w:rPr>
          <w:rFonts w:asciiTheme="minorHAnsi" w:eastAsiaTheme="minorHAnsi" w:hAnsiTheme="minorHAnsi" w:cstheme="minorBidi"/>
          <w:lang w:val="sq-AL" w:eastAsia="en-US"/>
        </w:rPr>
        <w:lastRenderedPageBreak/>
        <w:t>67% e punonj</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sve n</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arsim </w:t>
      </w:r>
      <w:r w:rsidR="00491251" w:rsidRPr="0045262E">
        <w:rPr>
          <w:rFonts w:asciiTheme="minorHAnsi" w:eastAsiaTheme="minorHAnsi" w:hAnsiTheme="minorHAnsi" w:cstheme="minorBidi"/>
          <w:lang w:val="sq-AL" w:eastAsia="en-US"/>
        </w:rPr>
        <w:t>ishin</w:t>
      </w:r>
      <w:r w:rsidRPr="0045262E">
        <w:rPr>
          <w:rFonts w:asciiTheme="minorHAnsi" w:eastAsiaTheme="minorHAnsi" w:hAnsiTheme="minorHAnsi" w:cstheme="minorBidi"/>
          <w:lang w:val="sq-AL" w:eastAsia="en-US"/>
        </w:rPr>
        <w:t xml:space="preserve"> n</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dijeni t</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kontrat</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s kolektive q</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mbulon punonj</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sit n</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vendin e tyre t</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pun</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s, ndjekur nga 32% n</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 xml:space="preserve"> sektorin e sh</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ndet</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sis</w:t>
      </w:r>
      <w:r w:rsidR="00917D85" w:rsidRPr="0045262E">
        <w:rPr>
          <w:rFonts w:asciiTheme="minorHAnsi" w:eastAsiaTheme="minorHAnsi" w:hAnsiTheme="minorHAnsi" w:cstheme="minorBidi"/>
          <w:lang w:val="sq-AL" w:eastAsia="en-US"/>
        </w:rPr>
        <w:t>ë</w:t>
      </w:r>
      <w:r w:rsidRPr="0045262E">
        <w:rPr>
          <w:rFonts w:asciiTheme="minorHAnsi" w:eastAsiaTheme="minorHAnsi" w:hAnsiTheme="minorHAnsi" w:cstheme="minorBidi"/>
          <w:lang w:val="sq-AL" w:eastAsia="en-US"/>
        </w:rPr>
        <w:t>.</w:t>
      </w:r>
    </w:p>
    <w:p w14:paraId="651785E8" w14:textId="348C12B6" w:rsidR="009F0960" w:rsidRPr="0045262E" w:rsidRDefault="009F0960" w:rsidP="009F0960">
      <w:pPr>
        <w:pStyle w:val="Caption"/>
        <w:keepNext/>
        <w:spacing w:after="0"/>
        <w:jc w:val="both"/>
        <w:rPr>
          <w:lang w:val="sq-AL"/>
        </w:rPr>
      </w:pPr>
      <w:bookmarkStart w:id="286" w:name="_Toc91514201"/>
      <w:r w:rsidRPr="0045262E">
        <w:rPr>
          <w:lang w:val="sq-AL"/>
        </w:rPr>
        <w:t>Fig</w:t>
      </w:r>
      <w:r w:rsidR="00166616"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r w:rsidR="007A6512" w:rsidRPr="0045262E">
        <w:rPr>
          <w:lang w:val="sq-AL"/>
        </w:rPr>
        <w:t>52</w:t>
      </w:r>
      <w:r w:rsidRPr="0045262E">
        <w:rPr>
          <w:lang w:val="sq-AL"/>
        </w:rPr>
        <w:fldChar w:fldCharType="end"/>
      </w:r>
      <w:r w:rsidR="00166616" w:rsidRPr="0045262E">
        <w:rPr>
          <w:lang w:val="sq-AL"/>
        </w:rPr>
        <w:t>.</w:t>
      </w:r>
      <w:r w:rsidRPr="0045262E">
        <w:rPr>
          <w:lang w:val="sq-AL"/>
        </w:rPr>
        <w:t xml:space="preserve"> Jeni n</w:t>
      </w:r>
      <w:r w:rsidR="00917D85" w:rsidRPr="0045262E">
        <w:rPr>
          <w:lang w:val="sq-AL"/>
        </w:rPr>
        <w:t>ë</w:t>
      </w:r>
      <w:r w:rsidRPr="0045262E">
        <w:rPr>
          <w:lang w:val="sq-AL"/>
        </w:rPr>
        <w:t xml:space="preserve"> dijeni t</w:t>
      </w:r>
      <w:r w:rsidR="00917D85" w:rsidRPr="0045262E">
        <w:rPr>
          <w:lang w:val="sq-AL"/>
        </w:rPr>
        <w:t>ë</w:t>
      </w:r>
      <w:r w:rsidRPr="0045262E">
        <w:rPr>
          <w:lang w:val="sq-AL"/>
        </w:rPr>
        <w:t xml:space="preserve"> nj</w:t>
      </w:r>
      <w:r w:rsidR="00917D85" w:rsidRPr="0045262E">
        <w:rPr>
          <w:lang w:val="sq-AL"/>
        </w:rPr>
        <w:t>ë</w:t>
      </w:r>
      <w:r w:rsidRPr="0045262E">
        <w:rPr>
          <w:lang w:val="sq-AL"/>
        </w:rPr>
        <w:t xml:space="preserve"> kontrate kolektive q</w:t>
      </w:r>
      <w:r w:rsidR="00917D85" w:rsidRPr="0045262E">
        <w:rPr>
          <w:lang w:val="sq-AL"/>
        </w:rPr>
        <w:t>ë</w:t>
      </w:r>
      <w:r w:rsidRPr="0045262E">
        <w:rPr>
          <w:lang w:val="sq-AL"/>
        </w:rPr>
        <w:t xml:space="preserve"> mbulon punonj</w:t>
      </w:r>
      <w:r w:rsidR="00917D85" w:rsidRPr="0045262E">
        <w:rPr>
          <w:lang w:val="sq-AL"/>
        </w:rPr>
        <w:t>ë</w:t>
      </w:r>
      <w:r w:rsidRPr="0045262E">
        <w:rPr>
          <w:lang w:val="sq-AL"/>
        </w:rPr>
        <w:t>sit n</w:t>
      </w:r>
      <w:r w:rsidR="00917D85" w:rsidRPr="0045262E">
        <w:rPr>
          <w:lang w:val="sq-AL"/>
        </w:rPr>
        <w:t>ë</w:t>
      </w:r>
      <w:r w:rsidRPr="0045262E">
        <w:rPr>
          <w:lang w:val="sq-AL"/>
        </w:rPr>
        <w:t xml:space="preserve"> vendin tuaj t</w:t>
      </w:r>
      <w:r w:rsidR="00917D85" w:rsidRPr="0045262E">
        <w:rPr>
          <w:lang w:val="sq-AL"/>
        </w:rPr>
        <w:t>ë</w:t>
      </w:r>
      <w:r w:rsidRPr="0045262E">
        <w:rPr>
          <w:lang w:val="sq-AL"/>
        </w:rPr>
        <w:t xml:space="preserve"> pun</w:t>
      </w:r>
      <w:r w:rsidR="00917D85" w:rsidRPr="0045262E">
        <w:rPr>
          <w:lang w:val="sq-AL"/>
        </w:rPr>
        <w:t>ë</w:t>
      </w:r>
      <w:r w:rsidRPr="0045262E">
        <w:rPr>
          <w:lang w:val="sq-AL"/>
        </w:rPr>
        <w:t>s?</w:t>
      </w:r>
      <w:bookmarkEnd w:id="286"/>
    </w:p>
    <w:p w14:paraId="0527E097" w14:textId="6923E357" w:rsidR="0036370E" w:rsidRPr="0045262E" w:rsidRDefault="009F0960" w:rsidP="002415E4">
      <w:pPr>
        <w:pStyle w:val="ColorfulList-Accent11"/>
        <w:spacing w:line="240" w:lineRule="auto"/>
        <w:ind w:left="0"/>
        <w:jc w:val="both"/>
        <w:rPr>
          <w:rFonts w:ascii="Times New Roman" w:hAnsi="Times New Roman"/>
          <w:b/>
          <w:sz w:val="24"/>
          <w:szCs w:val="24"/>
          <w:lang w:val="sq-AL"/>
        </w:rPr>
      </w:pPr>
      <w:r w:rsidRPr="0045262E">
        <w:rPr>
          <w:rFonts w:ascii="Times New Roman" w:hAnsi="Times New Roman"/>
          <w:b/>
          <w:noProof/>
          <w:sz w:val="24"/>
          <w:szCs w:val="24"/>
          <w:lang w:eastAsia="en-GB"/>
        </w:rPr>
        <w:drawing>
          <wp:inline distT="0" distB="0" distL="0" distR="0" wp14:anchorId="20D564DD" wp14:editId="3F16C23A">
            <wp:extent cx="5731510" cy="1645920"/>
            <wp:effectExtent l="0" t="0" r="0" b="5080"/>
            <wp:docPr id="16" name="Chart 16">
              <a:extLst xmlns:a="http://schemas.openxmlformats.org/drawingml/2006/main">
                <a:ext uri="{FF2B5EF4-FFF2-40B4-BE49-F238E27FC236}">
                  <a16:creationId xmlns:a16="http://schemas.microsoft.com/office/drawing/2014/main" id="{571EB6C5-E748-49B9-87D8-028E79317A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528B3039" w14:textId="1499BC67" w:rsidR="007B7613" w:rsidRPr="0045262E" w:rsidRDefault="007B7613" w:rsidP="009A4C8F">
      <w:pPr>
        <w:pStyle w:val="ColorfulList-Accent11"/>
        <w:spacing w:line="240" w:lineRule="auto"/>
        <w:ind w:left="0"/>
        <w:jc w:val="both"/>
        <w:rPr>
          <w:rFonts w:ascii="Times New Roman" w:hAnsi="Times New Roman"/>
          <w:b/>
          <w:sz w:val="24"/>
          <w:szCs w:val="24"/>
          <w:lang w:val="sq-AL"/>
        </w:rPr>
      </w:pPr>
    </w:p>
    <w:p w14:paraId="2D9ACF17" w14:textId="2377C313" w:rsidR="00AB3988" w:rsidRPr="0045262E" w:rsidRDefault="00557A65" w:rsidP="001E59BA">
      <w:pPr>
        <w:pStyle w:val="ColorfulList-Accent11"/>
        <w:pBdr>
          <w:top w:val="single" w:sz="4" w:space="1" w:color="auto"/>
        </w:pBdr>
        <w:ind w:left="0"/>
        <w:jc w:val="both"/>
        <w:rPr>
          <w:rStyle w:val="SubtleEmphasis"/>
          <w:rFonts w:eastAsiaTheme="minorEastAsia" w:cstheme="minorBidi"/>
          <w:i w:val="0"/>
          <w:iCs w:val="0"/>
          <w:spacing w:val="15"/>
          <w:lang w:val="sq-AL" w:eastAsia="en-US"/>
        </w:rPr>
      </w:pPr>
      <w:commentRangeStart w:id="287"/>
      <w:commentRangeStart w:id="288"/>
      <w:r w:rsidRPr="0045262E">
        <w:rPr>
          <w:rStyle w:val="SubtleEmphasis"/>
          <w:rFonts w:eastAsiaTheme="minorEastAsia" w:cstheme="minorBidi"/>
          <w:i w:val="0"/>
          <w:iCs w:val="0"/>
          <w:spacing w:val="15"/>
          <w:lang w:val="sq-AL" w:eastAsia="en-US"/>
        </w:rPr>
        <w:t>Si mund t</w:t>
      </w:r>
      <w:r w:rsidR="00917D85" w:rsidRPr="0045262E">
        <w:rPr>
          <w:rStyle w:val="SubtleEmphasis"/>
          <w:rFonts w:eastAsiaTheme="minorEastAsia" w:cstheme="minorBidi"/>
          <w:i w:val="0"/>
          <w:iCs w:val="0"/>
          <w:spacing w:val="15"/>
          <w:lang w:val="sq-AL" w:eastAsia="en-US"/>
        </w:rPr>
        <w:t>ë</w:t>
      </w:r>
      <w:r w:rsidRPr="0045262E">
        <w:rPr>
          <w:rStyle w:val="SubtleEmphasis"/>
          <w:rFonts w:eastAsiaTheme="minorEastAsia" w:cstheme="minorBidi"/>
          <w:i w:val="0"/>
          <w:iCs w:val="0"/>
          <w:spacing w:val="15"/>
          <w:lang w:val="sq-AL" w:eastAsia="en-US"/>
        </w:rPr>
        <w:t xml:space="preserve"> parandalohet ngacmimi dhe dhuna n</w:t>
      </w:r>
      <w:r w:rsidR="00917D85" w:rsidRPr="0045262E">
        <w:rPr>
          <w:rStyle w:val="SubtleEmphasis"/>
          <w:rFonts w:eastAsiaTheme="minorEastAsia" w:cstheme="minorBidi"/>
          <w:i w:val="0"/>
          <w:iCs w:val="0"/>
          <w:spacing w:val="15"/>
          <w:lang w:val="sq-AL" w:eastAsia="en-US"/>
        </w:rPr>
        <w:t>ë</w:t>
      </w:r>
      <w:r w:rsidRPr="0045262E">
        <w:rPr>
          <w:rStyle w:val="SubtleEmphasis"/>
          <w:rFonts w:eastAsiaTheme="minorEastAsia" w:cstheme="minorBidi"/>
          <w:i w:val="0"/>
          <w:iCs w:val="0"/>
          <w:spacing w:val="15"/>
          <w:lang w:val="sq-AL" w:eastAsia="en-US"/>
        </w:rPr>
        <w:t xml:space="preserve"> </w:t>
      </w:r>
      <w:commentRangeStart w:id="289"/>
      <w:r w:rsidRPr="0045262E">
        <w:rPr>
          <w:rStyle w:val="SubtleEmphasis"/>
          <w:rFonts w:eastAsiaTheme="minorEastAsia" w:cstheme="minorBidi"/>
          <w:i w:val="0"/>
          <w:iCs w:val="0"/>
          <w:spacing w:val="15"/>
          <w:lang w:val="sq-AL" w:eastAsia="en-US"/>
        </w:rPr>
        <w:t>vendin e pun</w:t>
      </w:r>
      <w:r w:rsidR="00917D85" w:rsidRPr="0045262E">
        <w:rPr>
          <w:rStyle w:val="SubtleEmphasis"/>
          <w:rFonts w:eastAsiaTheme="minorEastAsia" w:cstheme="minorBidi"/>
          <w:i w:val="0"/>
          <w:iCs w:val="0"/>
          <w:spacing w:val="15"/>
          <w:lang w:val="sq-AL" w:eastAsia="en-US"/>
        </w:rPr>
        <w:t>ë</w:t>
      </w:r>
      <w:r w:rsidRPr="0045262E">
        <w:rPr>
          <w:rStyle w:val="SubtleEmphasis"/>
          <w:rFonts w:eastAsiaTheme="minorEastAsia" w:cstheme="minorBidi"/>
          <w:i w:val="0"/>
          <w:iCs w:val="0"/>
          <w:spacing w:val="15"/>
          <w:lang w:val="sq-AL" w:eastAsia="en-US"/>
        </w:rPr>
        <w:t>s?</w:t>
      </w:r>
      <w:commentRangeEnd w:id="287"/>
      <w:r w:rsidR="001E59BA" w:rsidRPr="0045262E">
        <w:rPr>
          <w:rStyle w:val="CommentReference"/>
          <w:rFonts w:asciiTheme="minorHAnsi" w:eastAsiaTheme="minorHAnsi" w:hAnsiTheme="minorHAnsi" w:cstheme="minorBidi"/>
          <w:lang w:val="sq-AL" w:eastAsia="en-US"/>
        </w:rPr>
        <w:commentReference w:id="287"/>
      </w:r>
      <w:commentRangeEnd w:id="288"/>
      <w:r w:rsidR="00577324">
        <w:rPr>
          <w:rStyle w:val="CommentReference"/>
          <w:rFonts w:asciiTheme="minorHAnsi" w:eastAsiaTheme="minorHAnsi" w:hAnsiTheme="minorHAnsi" w:cstheme="minorBidi"/>
          <w:lang w:eastAsia="en-US"/>
        </w:rPr>
        <w:commentReference w:id="288"/>
      </w:r>
      <w:commentRangeEnd w:id="289"/>
      <w:r w:rsidR="001F381C">
        <w:rPr>
          <w:rStyle w:val="CommentReference"/>
          <w:rFonts w:asciiTheme="minorHAnsi" w:eastAsiaTheme="minorHAnsi" w:hAnsiTheme="minorHAnsi" w:cstheme="minorBidi"/>
          <w:lang w:eastAsia="en-US"/>
        </w:rPr>
        <w:commentReference w:id="289"/>
      </w:r>
    </w:p>
    <w:p w14:paraId="6279F76F" w14:textId="5D486676" w:rsidR="00AB3988" w:rsidRPr="0045262E" w:rsidRDefault="00AB3988" w:rsidP="00AB3988">
      <w:pPr>
        <w:spacing w:line="276" w:lineRule="auto"/>
        <w:jc w:val="both"/>
        <w:rPr>
          <w:lang w:val="sq-AL"/>
        </w:rPr>
      </w:pPr>
      <w:r w:rsidRPr="0045262E">
        <w:rPr>
          <w:lang w:val="sq-AL"/>
        </w:rPr>
        <w:t>T</w:t>
      </w:r>
      <w:r w:rsidR="00917D85" w:rsidRPr="0045262E">
        <w:rPr>
          <w:lang w:val="sq-AL"/>
        </w:rPr>
        <w:t>ë</w:t>
      </w:r>
      <w:r w:rsidRPr="0045262E">
        <w:rPr>
          <w:lang w:val="sq-AL"/>
        </w:rPr>
        <w:t xml:space="preserve"> gjith</w:t>
      </w:r>
      <w:r w:rsidR="00917D85" w:rsidRPr="0045262E">
        <w:rPr>
          <w:lang w:val="sq-AL"/>
        </w:rPr>
        <w:t>ë</w:t>
      </w:r>
      <w:r w:rsidRPr="0045262E">
        <w:rPr>
          <w:lang w:val="sq-AL"/>
        </w:rPr>
        <w:t xml:space="preserve"> t</w:t>
      </w:r>
      <w:r w:rsidR="00917D85" w:rsidRPr="0045262E">
        <w:rPr>
          <w:lang w:val="sq-AL"/>
        </w:rPr>
        <w:t>ë</w:t>
      </w:r>
      <w:r w:rsidRPr="0045262E">
        <w:rPr>
          <w:lang w:val="sq-AL"/>
        </w:rPr>
        <w:t xml:space="preserve"> anketuarit u pyet</w:t>
      </w:r>
      <w:r w:rsidR="00917D85" w:rsidRPr="0045262E">
        <w:rPr>
          <w:lang w:val="sq-AL"/>
        </w:rPr>
        <w:t>ë</w:t>
      </w:r>
      <w:r w:rsidRPr="0045262E">
        <w:rPr>
          <w:lang w:val="sq-AL"/>
        </w:rPr>
        <w:t>n rreth interesimit t</w:t>
      </w:r>
      <w:r w:rsidR="00917D85" w:rsidRPr="0045262E">
        <w:rPr>
          <w:lang w:val="sq-AL"/>
        </w:rPr>
        <w:t>ë</w:t>
      </w:r>
      <w:r w:rsidRPr="0045262E">
        <w:rPr>
          <w:lang w:val="sq-AL"/>
        </w:rPr>
        <w:t xml:space="preserve"> tyre p</w:t>
      </w:r>
      <w:r w:rsidR="00917D85" w:rsidRPr="0045262E">
        <w:rPr>
          <w:lang w:val="sq-AL"/>
        </w:rPr>
        <w:t>ë</w:t>
      </w:r>
      <w:r w:rsidRPr="0045262E">
        <w:rPr>
          <w:lang w:val="sq-AL"/>
        </w:rPr>
        <w:t>r t</w:t>
      </w:r>
      <w:r w:rsidR="00917D85" w:rsidRPr="0045262E">
        <w:rPr>
          <w:lang w:val="sq-AL"/>
        </w:rPr>
        <w:t>ë</w:t>
      </w:r>
      <w:r w:rsidRPr="0045262E">
        <w:rPr>
          <w:lang w:val="sq-AL"/>
        </w:rPr>
        <w:t xml:space="preserve"> marr</w:t>
      </w:r>
      <w:r w:rsidR="00917D85" w:rsidRPr="0045262E">
        <w:rPr>
          <w:lang w:val="sq-AL"/>
        </w:rPr>
        <w:t>ë</w:t>
      </w:r>
      <w:r w:rsidRPr="0045262E">
        <w:rPr>
          <w:lang w:val="sq-AL"/>
        </w:rPr>
        <w:t xml:space="preserve"> m</w:t>
      </w:r>
      <w:r w:rsidR="00917D85" w:rsidRPr="0045262E">
        <w:rPr>
          <w:lang w:val="sq-AL"/>
        </w:rPr>
        <w:t>ë</w:t>
      </w:r>
      <w:r w:rsidRPr="0045262E">
        <w:rPr>
          <w:lang w:val="sq-AL"/>
        </w:rPr>
        <w:t xml:space="preserve"> shum</w:t>
      </w:r>
      <w:r w:rsidR="00917D85" w:rsidRPr="0045262E">
        <w:rPr>
          <w:lang w:val="sq-AL"/>
        </w:rPr>
        <w:t>ë</w:t>
      </w:r>
      <w:r w:rsidRPr="0045262E">
        <w:rPr>
          <w:lang w:val="sq-AL"/>
        </w:rPr>
        <w:t xml:space="preserve"> informacion mbi m</w:t>
      </w:r>
      <w:r w:rsidR="00917D85" w:rsidRPr="0045262E">
        <w:rPr>
          <w:lang w:val="sq-AL"/>
        </w:rPr>
        <w:t>ë</w:t>
      </w:r>
      <w:r w:rsidRPr="0045262E">
        <w:rPr>
          <w:lang w:val="sq-AL"/>
        </w:rPr>
        <w:t>nyrat p</w:t>
      </w:r>
      <w:r w:rsidR="00917D85" w:rsidRPr="0045262E">
        <w:rPr>
          <w:lang w:val="sq-AL"/>
        </w:rPr>
        <w:t>ë</w:t>
      </w:r>
      <w:r w:rsidRPr="0045262E">
        <w:rPr>
          <w:lang w:val="sq-AL"/>
        </w:rPr>
        <w:t>r t</w:t>
      </w:r>
      <w:r w:rsidR="00917D85" w:rsidRPr="0045262E">
        <w:rPr>
          <w:lang w:val="sq-AL"/>
        </w:rPr>
        <w:t>ë</w:t>
      </w:r>
      <w:r w:rsidRPr="0045262E">
        <w:rPr>
          <w:lang w:val="sq-AL"/>
        </w:rPr>
        <w:t xml:space="preserve"> parandaluar dhun</w:t>
      </w:r>
      <w:r w:rsidR="00917D85" w:rsidRPr="0045262E">
        <w:rPr>
          <w:lang w:val="sq-AL"/>
        </w:rPr>
        <w:t>ë</w:t>
      </w:r>
      <w:r w:rsidRPr="0045262E">
        <w:rPr>
          <w:lang w:val="sq-AL"/>
        </w:rPr>
        <w:t>n dhe ngacmimet n</w:t>
      </w:r>
      <w:r w:rsidR="00917D85" w:rsidRPr="0045262E">
        <w:rPr>
          <w:lang w:val="sq-AL"/>
        </w:rPr>
        <w:t>ë</w:t>
      </w:r>
      <w:r w:rsidRPr="0045262E">
        <w:rPr>
          <w:lang w:val="sq-AL"/>
        </w:rPr>
        <w:t xml:space="preserve"> vendin e pun</w:t>
      </w:r>
      <w:r w:rsidR="00917D85" w:rsidRPr="0045262E">
        <w:rPr>
          <w:lang w:val="sq-AL"/>
        </w:rPr>
        <w:t>ë</w:t>
      </w:r>
      <w:r w:rsidRPr="0045262E">
        <w:rPr>
          <w:lang w:val="sq-AL"/>
        </w:rPr>
        <w:t>s n</w:t>
      </w:r>
      <w:r w:rsidR="00917D85" w:rsidRPr="0045262E">
        <w:rPr>
          <w:lang w:val="sq-AL"/>
        </w:rPr>
        <w:t>ë</w:t>
      </w:r>
      <w:r w:rsidRPr="0045262E">
        <w:rPr>
          <w:lang w:val="sq-AL"/>
        </w:rPr>
        <w:t xml:space="preserve"> t</w:t>
      </w:r>
      <w:r w:rsidR="00917D85" w:rsidRPr="0045262E">
        <w:rPr>
          <w:lang w:val="sq-AL"/>
        </w:rPr>
        <w:t>ë</w:t>
      </w:r>
      <w:r w:rsidRPr="0045262E">
        <w:rPr>
          <w:lang w:val="sq-AL"/>
        </w:rPr>
        <w:t xml:space="preserve"> ardhmen. </w:t>
      </w:r>
      <w:r w:rsidR="00B3482E" w:rsidRPr="0045262E">
        <w:rPr>
          <w:lang w:val="sq-AL"/>
        </w:rPr>
        <w:t xml:space="preserve">71% </w:t>
      </w:r>
      <w:r w:rsidR="006E15B9" w:rsidRPr="0045262E">
        <w:rPr>
          <w:lang w:val="sq-AL"/>
        </w:rPr>
        <w:t>e punonj</w:t>
      </w:r>
      <w:r w:rsidR="00917D85" w:rsidRPr="0045262E">
        <w:rPr>
          <w:lang w:val="sq-AL"/>
        </w:rPr>
        <w:t>ë</w:t>
      </w:r>
      <w:r w:rsidR="006E15B9" w:rsidRPr="0045262E">
        <w:rPr>
          <w:lang w:val="sq-AL"/>
        </w:rPr>
        <w:t>sve ishin t</w:t>
      </w:r>
      <w:r w:rsidR="00917D85" w:rsidRPr="0045262E">
        <w:rPr>
          <w:lang w:val="sq-AL"/>
        </w:rPr>
        <w:t>ë</w:t>
      </w:r>
      <w:r w:rsidR="006E15B9" w:rsidRPr="0045262E">
        <w:rPr>
          <w:lang w:val="sq-AL"/>
        </w:rPr>
        <w:t xml:space="preserve"> interesuar</w:t>
      </w:r>
      <w:r w:rsidR="00B3482E" w:rsidRPr="0045262E">
        <w:rPr>
          <w:lang w:val="sq-AL"/>
        </w:rPr>
        <w:t>, nga ku 24% kishin shum</w:t>
      </w:r>
      <w:r w:rsidR="00917D85" w:rsidRPr="0045262E">
        <w:rPr>
          <w:lang w:val="sq-AL"/>
        </w:rPr>
        <w:t>ë</w:t>
      </w:r>
      <w:r w:rsidR="00B3482E" w:rsidRPr="0045262E">
        <w:rPr>
          <w:lang w:val="sq-AL"/>
        </w:rPr>
        <w:t xml:space="preserve"> interes </w:t>
      </w:r>
      <w:r w:rsidR="006E15B9" w:rsidRPr="0045262E">
        <w:rPr>
          <w:lang w:val="sq-AL"/>
        </w:rPr>
        <w:t>nd</w:t>
      </w:r>
      <w:r w:rsidR="00917D85" w:rsidRPr="0045262E">
        <w:rPr>
          <w:lang w:val="sq-AL"/>
        </w:rPr>
        <w:t>ë</w:t>
      </w:r>
      <w:r w:rsidR="006E15B9" w:rsidRPr="0045262E">
        <w:rPr>
          <w:lang w:val="sq-AL"/>
        </w:rPr>
        <w:t>rsa</w:t>
      </w:r>
      <w:r w:rsidR="00B3482E" w:rsidRPr="0045262E">
        <w:rPr>
          <w:lang w:val="sq-AL"/>
        </w:rPr>
        <w:t xml:space="preserve"> 48% t</w:t>
      </w:r>
      <w:r w:rsidR="00917D85" w:rsidRPr="0045262E">
        <w:rPr>
          <w:lang w:val="sq-AL"/>
        </w:rPr>
        <w:t>ë</w:t>
      </w:r>
      <w:r w:rsidR="00B3482E" w:rsidRPr="0045262E">
        <w:rPr>
          <w:lang w:val="sq-AL"/>
        </w:rPr>
        <w:t xml:space="preserve"> tjer</w:t>
      </w:r>
      <w:r w:rsidR="00917D85" w:rsidRPr="0045262E">
        <w:rPr>
          <w:lang w:val="sq-AL"/>
        </w:rPr>
        <w:t>ë</w:t>
      </w:r>
      <w:r w:rsidR="00B3482E" w:rsidRPr="0045262E">
        <w:rPr>
          <w:lang w:val="sq-AL"/>
        </w:rPr>
        <w:t xml:space="preserve"> deri diku</w:t>
      </w:r>
      <w:r w:rsidR="006E15B9" w:rsidRPr="0045262E">
        <w:rPr>
          <w:lang w:val="sq-AL"/>
        </w:rPr>
        <w:t>.</w:t>
      </w:r>
      <w:r w:rsidR="00B3482E" w:rsidRPr="0045262E">
        <w:rPr>
          <w:lang w:val="sq-AL"/>
        </w:rPr>
        <w:t xml:space="preserve"> </w:t>
      </w:r>
      <w:r w:rsidRPr="0045262E">
        <w:rPr>
          <w:lang w:val="sq-AL"/>
        </w:rPr>
        <w:t>Vet</w:t>
      </w:r>
      <w:r w:rsidR="00917D85" w:rsidRPr="0045262E">
        <w:rPr>
          <w:lang w:val="sq-AL"/>
        </w:rPr>
        <w:t>ë</w:t>
      </w:r>
      <w:r w:rsidRPr="0045262E">
        <w:rPr>
          <w:lang w:val="sq-AL"/>
        </w:rPr>
        <w:t>m 29% e t</w:t>
      </w:r>
      <w:r w:rsidR="00917D85" w:rsidRPr="0045262E">
        <w:rPr>
          <w:lang w:val="sq-AL"/>
        </w:rPr>
        <w:t>ë</w:t>
      </w:r>
      <w:r w:rsidRPr="0045262E">
        <w:rPr>
          <w:lang w:val="sq-AL"/>
        </w:rPr>
        <w:t xml:space="preserve"> anketuarve u shpreh</w:t>
      </w:r>
      <w:r w:rsidR="00917D85" w:rsidRPr="0045262E">
        <w:rPr>
          <w:lang w:val="sq-AL"/>
        </w:rPr>
        <w:t>ë</w:t>
      </w:r>
      <w:r w:rsidRPr="0045262E">
        <w:rPr>
          <w:lang w:val="sq-AL"/>
        </w:rPr>
        <w:t xml:space="preserve">n se nuk kishin interes. </w:t>
      </w:r>
      <w:r w:rsidR="006E15B9" w:rsidRPr="0045262E">
        <w:rPr>
          <w:lang w:val="sq-AL"/>
        </w:rPr>
        <w:t>Ndarja sipas sektor</w:t>
      </w:r>
      <w:r w:rsidR="00917D85" w:rsidRPr="0045262E">
        <w:rPr>
          <w:lang w:val="sq-AL"/>
        </w:rPr>
        <w:t>ë</w:t>
      </w:r>
      <w:r w:rsidR="006E15B9" w:rsidRPr="0045262E">
        <w:rPr>
          <w:lang w:val="sq-AL"/>
        </w:rPr>
        <w:t>ve tregon q</w:t>
      </w:r>
      <w:r w:rsidR="00917D85" w:rsidRPr="0045262E">
        <w:rPr>
          <w:lang w:val="sq-AL"/>
        </w:rPr>
        <w:t>ë</w:t>
      </w:r>
      <w:r w:rsidR="006E15B9" w:rsidRPr="0045262E">
        <w:rPr>
          <w:lang w:val="sq-AL"/>
        </w:rPr>
        <w:t xml:space="preserve"> v</w:t>
      </w:r>
      <w:r w:rsidR="00E667DB" w:rsidRPr="0045262E">
        <w:rPr>
          <w:lang w:val="sq-AL"/>
        </w:rPr>
        <w:t>et</w:t>
      </w:r>
      <w:r w:rsidR="00917D85" w:rsidRPr="0045262E">
        <w:rPr>
          <w:lang w:val="sq-AL"/>
        </w:rPr>
        <w:t>ë</w:t>
      </w:r>
      <w:r w:rsidR="00E667DB" w:rsidRPr="0045262E">
        <w:rPr>
          <w:lang w:val="sq-AL"/>
        </w:rPr>
        <w:t>m gjysma ose 51% e punonj</w:t>
      </w:r>
      <w:r w:rsidR="00917D85" w:rsidRPr="0045262E">
        <w:rPr>
          <w:lang w:val="sq-AL"/>
        </w:rPr>
        <w:t>ë</w:t>
      </w:r>
      <w:r w:rsidR="00E667DB" w:rsidRPr="0045262E">
        <w:rPr>
          <w:lang w:val="sq-AL"/>
        </w:rPr>
        <w:t>sve n</w:t>
      </w:r>
      <w:r w:rsidR="00917D85" w:rsidRPr="0045262E">
        <w:rPr>
          <w:lang w:val="sq-AL"/>
        </w:rPr>
        <w:t>ë</w:t>
      </w:r>
      <w:r w:rsidR="00E667DB" w:rsidRPr="0045262E">
        <w:rPr>
          <w:lang w:val="sq-AL"/>
        </w:rPr>
        <w:t xml:space="preserve"> call-center ishin t</w:t>
      </w:r>
      <w:r w:rsidR="00917D85" w:rsidRPr="0045262E">
        <w:rPr>
          <w:lang w:val="sq-AL"/>
        </w:rPr>
        <w:t>ë</w:t>
      </w:r>
      <w:r w:rsidR="00E667DB" w:rsidRPr="0045262E">
        <w:rPr>
          <w:lang w:val="sq-AL"/>
        </w:rPr>
        <w:t xml:space="preserve"> interesuar, krahasuar me 87% e punonj</w:t>
      </w:r>
      <w:r w:rsidR="00917D85" w:rsidRPr="0045262E">
        <w:rPr>
          <w:lang w:val="sq-AL"/>
        </w:rPr>
        <w:t>ë</w:t>
      </w:r>
      <w:r w:rsidR="00E667DB" w:rsidRPr="0045262E">
        <w:rPr>
          <w:lang w:val="sq-AL"/>
        </w:rPr>
        <w:t>sve n</w:t>
      </w:r>
      <w:r w:rsidR="00917D85" w:rsidRPr="0045262E">
        <w:rPr>
          <w:lang w:val="sq-AL"/>
        </w:rPr>
        <w:t>ë</w:t>
      </w:r>
      <w:r w:rsidR="00E667DB" w:rsidRPr="0045262E">
        <w:rPr>
          <w:lang w:val="sq-AL"/>
        </w:rPr>
        <w:t xml:space="preserve"> arsim dhe 78% e punonj</w:t>
      </w:r>
      <w:r w:rsidR="00917D85" w:rsidRPr="0045262E">
        <w:rPr>
          <w:lang w:val="sq-AL"/>
        </w:rPr>
        <w:t>ë</w:t>
      </w:r>
      <w:r w:rsidR="00E667DB" w:rsidRPr="0045262E">
        <w:rPr>
          <w:lang w:val="sq-AL"/>
        </w:rPr>
        <w:t>sve n</w:t>
      </w:r>
      <w:r w:rsidR="00917D85" w:rsidRPr="0045262E">
        <w:rPr>
          <w:lang w:val="sq-AL"/>
        </w:rPr>
        <w:t>ë</w:t>
      </w:r>
      <w:r w:rsidR="00E667DB" w:rsidRPr="0045262E">
        <w:rPr>
          <w:lang w:val="sq-AL"/>
        </w:rPr>
        <w:t xml:space="preserve"> </w:t>
      </w:r>
      <w:r w:rsidR="006E15B9" w:rsidRPr="0045262E">
        <w:rPr>
          <w:lang w:val="sq-AL"/>
        </w:rPr>
        <w:t>sektor</w:t>
      </w:r>
      <w:r w:rsidR="00917D85" w:rsidRPr="0045262E">
        <w:rPr>
          <w:lang w:val="sq-AL"/>
        </w:rPr>
        <w:t>ë</w:t>
      </w:r>
      <w:r w:rsidR="006E15B9" w:rsidRPr="0045262E">
        <w:rPr>
          <w:lang w:val="sq-AL"/>
        </w:rPr>
        <w:t xml:space="preserve">t e </w:t>
      </w:r>
      <w:r w:rsidR="00E667DB" w:rsidRPr="0045262E">
        <w:rPr>
          <w:lang w:val="sq-AL"/>
        </w:rPr>
        <w:t>sh</w:t>
      </w:r>
      <w:r w:rsidR="00917D85" w:rsidRPr="0045262E">
        <w:rPr>
          <w:lang w:val="sq-AL"/>
        </w:rPr>
        <w:t>ë</w:t>
      </w:r>
      <w:r w:rsidR="00E667DB" w:rsidRPr="0045262E">
        <w:rPr>
          <w:lang w:val="sq-AL"/>
        </w:rPr>
        <w:t>ndet</w:t>
      </w:r>
      <w:r w:rsidR="00917D85" w:rsidRPr="0045262E">
        <w:rPr>
          <w:lang w:val="sq-AL"/>
        </w:rPr>
        <w:t>ë</w:t>
      </w:r>
      <w:r w:rsidR="00E667DB" w:rsidRPr="0045262E">
        <w:rPr>
          <w:lang w:val="sq-AL"/>
        </w:rPr>
        <w:t>si</w:t>
      </w:r>
      <w:r w:rsidR="006E15B9" w:rsidRPr="0045262E">
        <w:rPr>
          <w:lang w:val="sq-AL"/>
        </w:rPr>
        <w:t>s</w:t>
      </w:r>
      <w:r w:rsidR="00917D85" w:rsidRPr="0045262E">
        <w:rPr>
          <w:lang w:val="sq-AL"/>
        </w:rPr>
        <w:t>ë</w:t>
      </w:r>
      <w:r w:rsidR="00E667DB" w:rsidRPr="0045262E">
        <w:rPr>
          <w:lang w:val="sq-AL"/>
        </w:rPr>
        <w:t xml:space="preserve"> dhe fason</w:t>
      </w:r>
      <w:r w:rsidR="006E15B9" w:rsidRPr="0045262E">
        <w:rPr>
          <w:lang w:val="sq-AL"/>
        </w:rPr>
        <w:t>it</w:t>
      </w:r>
      <w:r w:rsidR="00E667DB" w:rsidRPr="0045262E">
        <w:rPr>
          <w:lang w:val="sq-AL"/>
        </w:rPr>
        <w:t>.</w:t>
      </w:r>
    </w:p>
    <w:p w14:paraId="3F2421BB" w14:textId="03485E9F" w:rsidR="001E122A" w:rsidRPr="0045262E" w:rsidRDefault="001E122A" w:rsidP="001E122A">
      <w:pPr>
        <w:pStyle w:val="Caption"/>
        <w:keepNext/>
        <w:spacing w:after="0"/>
        <w:jc w:val="both"/>
        <w:rPr>
          <w:lang w:val="sq-AL"/>
        </w:rPr>
      </w:pPr>
      <w:bookmarkStart w:id="290" w:name="_Toc91514202"/>
      <w:r w:rsidRPr="0045262E">
        <w:rPr>
          <w:lang w:val="sq-AL"/>
        </w:rPr>
        <w:t>Fig</w:t>
      </w:r>
      <w:r w:rsidR="00166616" w:rsidRPr="0045262E">
        <w:rPr>
          <w:lang w:val="sq-AL"/>
        </w:rPr>
        <w:t>.</w:t>
      </w:r>
      <w:r w:rsidRPr="0045262E">
        <w:rPr>
          <w:lang w:val="sq-AL"/>
        </w:rPr>
        <w:t xml:space="preserve"> </w:t>
      </w:r>
      <w:r w:rsidRPr="0045262E">
        <w:rPr>
          <w:lang w:val="sq-AL"/>
        </w:rPr>
        <w:fldChar w:fldCharType="begin"/>
      </w:r>
      <w:r w:rsidRPr="0045262E">
        <w:rPr>
          <w:lang w:val="sq-AL"/>
        </w:rPr>
        <w:instrText xml:space="preserve"> SEQ Figure \* ARABIC </w:instrText>
      </w:r>
      <w:r w:rsidRPr="0045262E">
        <w:rPr>
          <w:lang w:val="sq-AL"/>
        </w:rPr>
        <w:fldChar w:fldCharType="separate"/>
      </w:r>
      <w:r w:rsidR="007A6512" w:rsidRPr="0045262E">
        <w:rPr>
          <w:lang w:val="sq-AL"/>
        </w:rPr>
        <w:t>53</w:t>
      </w:r>
      <w:r w:rsidRPr="0045262E">
        <w:rPr>
          <w:lang w:val="sq-AL"/>
        </w:rPr>
        <w:fldChar w:fldCharType="end"/>
      </w:r>
      <w:r w:rsidR="00166616" w:rsidRPr="0045262E">
        <w:rPr>
          <w:lang w:val="sq-AL"/>
        </w:rPr>
        <w:t xml:space="preserve">. </w:t>
      </w:r>
      <w:r w:rsidRPr="0045262E">
        <w:rPr>
          <w:lang w:val="sq-AL"/>
        </w:rPr>
        <w:t>A j</w:t>
      </w:r>
      <w:r w:rsidR="00AB3988" w:rsidRPr="0045262E">
        <w:rPr>
          <w:lang w:val="sq-AL"/>
        </w:rPr>
        <w:t>e</w:t>
      </w:r>
      <w:r w:rsidRPr="0045262E">
        <w:rPr>
          <w:lang w:val="sq-AL"/>
        </w:rPr>
        <w:t>ni i/e interesuar t</w:t>
      </w:r>
      <w:r w:rsidR="00917D85" w:rsidRPr="0045262E">
        <w:rPr>
          <w:lang w:val="sq-AL"/>
        </w:rPr>
        <w:t>ë</w:t>
      </w:r>
      <w:r w:rsidRPr="0045262E">
        <w:rPr>
          <w:lang w:val="sq-AL"/>
        </w:rPr>
        <w:t xml:space="preserve"> merrni m</w:t>
      </w:r>
      <w:r w:rsidR="00917D85" w:rsidRPr="0045262E">
        <w:rPr>
          <w:lang w:val="sq-AL"/>
        </w:rPr>
        <w:t>ë</w:t>
      </w:r>
      <w:r w:rsidRPr="0045262E">
        <w:rPr>
          <w:lang w:val="sq-AL"/>
        </w:rPr>
        <w:t xml:space="preserve"> shum</w:t>
      </w:r>
      <w:r w:rsidR="00917D85" w:rsidRPr="0045262E">
        <w:rPr>
          <w:lang w:val="sq-AL"/>
        </w:rPr>
        <w:t>ë</w:t>
      </w:r>
      <w:r w:rsidRPr="0045262E">
        <w:rPr>
          <w:lang w:val="sq-AL"/>
        </w:rPr>
        <w:t xml:space="preserve"> informacion mbi dhun</w:t>
      </w:r>
      <w:r w:rsidR="00917D85" w:rsidRPr="0045262E">
        <w:rPr>
          <w:lang w:val="sq-AL"/>
        </w:rPr>
        <w:t>ë</w:t>
      </w:r>
      <w:r w:rsidRPr="0045262E">
        <w:rPr>
          <w:lang w:val="sq-AL"/>
        </w:rPr>
        <w:t>n dhe ngacmimet n</w:t>
      </w:r>
      <w:r w:rsidR="00917D85" w:rsidRPr="0045262E">
        <w:rPr>
          <w:lang w:val="sq-AL"/>
        </w:rPr>
        <w:t>ë</w:t>
      </w:r>
      <w:r w:rsidRPr="0045262E">
        <w:rPr>
          <w:lang w:val="sq-AL"/>
        </w:rPr>
        <w:t xml:space="preserve"> vendin e pun</w:t>
      </w:r>
      <w:r w:rsidR="00917D85" w:rsidRPr="0045262E">
        <w:rPr>
          <w:lang w:val="sq-AL"/>
        </w:rPr>
        <w:t>ë</w:t>
      </w:r>
      <w:r w:rsidRPr="0045262E">
        <w:rPr>
          <w:lang w:val="sq-AL"/>
        </w:rPr>
        <w:t>s dhe m</w:t>
      </w:r>
      <w:r w:rsidR="00917D85" w:rsidRPr="0045262E">
        <w:rPr>
          <w:lang w:val="sq-AL"/>
        </w:rPr>
        <w:t>ë</w:t>
      </w:r>
      <w:r w:rsidRPr="0045262E">
        <w:rPr>
          <w:lang w:val="sq-AL"/>
        </w:rPr>
        <w:t>nyrat p</w:t>
      </w:r>
      <w:r w:rsidR="00917D85" w:rsidRPr="0045262E">
        <w:rPr>
          <w:lang w:val="sq-AL"/>
        </w:rPr>
        <w:t>ë</w:t>
      </w:r>
      <w:r w:rsidRPr="0045262E">
        <w:rPr>
          <w:lang w:val="sq-AL"/>
        </w:rPr>
        <w:t>r t’i parandaluar ato?</w:t>
      </w:r>
      <w:bookmarkEnd w:id="290"/>
    </w:p>
    <w:p w14:paraId="36A56876" w14:textId="3848DA4C" w:rsidR="001E122A" w:rsidRPr="0045262E" w:rsidRDefault="001E122A" w:rsidP="009A4C8F">
      <w:pPr>
        <w:pStyle w:val="ColorfulList-Accent11"/>
        <w:spacing w:line="240" w:lineRule="auto"/>
        <w:ind w:left="0"/>
        <w:jc w:val="both"/>
        <w:rPr>
          <w:rFonts w:ascii="Times New Roman" w:hAnsi="Times New Roman"/>
          <w:b/>
          <w:sz w:val="24"/>
          <w:szCs w:val="24"/>
          <w:lang w:val="sq-AL"/>
        </w:rPr>
      </w:pPr>
      <w:r w:rsidRPr="0045262E">
        <w:rPr>
          <w:rFonts w:ascii="Times New Roman" w:hAnsi="Times New Roman"/>
          <w:b/>
          <w:noProof/>
          <w:sz w:val="24"/>
          <w:szCs w:val="24"/>
          <w:lang w:eastAsia="en-GB"/>
        </w:rPr>
        <w:drawing>
          <wp:inline distT="0" distB="0" distL="0" distR="0" wp14:anchorId="5A8A5FB2" wp14:editId="55909E39">
            <wp:extent cx="5731510" cy="1849120"/>
            <wp:effectExtent l="0" t="0" r="0" b="5080"/>
            <wp:docPr id="32" name="Chart 32">
              <a:extLst xmlns:a="http://schemas.openxmlformats.org/drawingml/2006/main">
                <a:ext uri="{FF2B5EF4-FFF2-40B4-BE49-F238E27FC236}">
                  <a16:creationId xmlns:a16="http://schemas.microsoft.com/office/drawing/2014/main" id="{E4937C10-3410-403B-9A8E-1534FFCD68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473ECB98" w14:textId="28F5CD2F" w:rsidR="001C2D1D" w:rsidRPr="0045262E" w:rsidRDefault="001C2D1D" w:rsidP="00072E4E">
      <w:pPr>
        <w:pStyle w:val="ColorfulList-Accent11"/>
        <w:spacing w:line="240" w:lineRule="auto"/>
        <w:ind w:left="0"/>
        <w:jc w:val="both"/>
        <w:rPr>
          <w:rFonts w:ascii="Times New Roman" w:hAnsi="Times New Roman"/>
          <w:b/>
          <w:sz w:val="24"/>
          <w:szCs w:val="24"/>
          <w:lang w:val="sq-AL"/>
        </w:rPr>
      </w:pPr>
    </w:p>
    <w:p w14:paraId="60273AFF" w14:textId="724C3A60" w:rsidR="00B73451" w:rsidRPr="0045262E" w:rsidRDefault="00AB60C9" w:rsidP="00A434E1">
      <w:pPr>
        <w:pStyle w:val="Heading1"/>
        <w:rPr>
          <w:lang w:val="sq-AL"/>
        </w:rPr>
      </w:pPr>
      <w:bookmarkStart w:id="291" w:name="_Toc91514148"/>
      <w:r w:rsidRPr="0045262E">
        <w:rPr>
          <w:lang w:val="sq-AL"/>
        </w:rPr>
        <w:t>5.</w:t>
      </w:r>
      <w:r w:rsidRPr="0045262E">
        <w:rPr>
          <w:lang w:val="sq-AL"/>
        </w:rPr>
        <w:tab/>
      </w:r>
      <w:r w:rsidR="00872401" w:rsidRPr="0045262E">
        <w:rPr>
          <w:lang w:val="sq-AL"/>
        </w:rPr>
        <w:t>Rekomandimet</w:t>
      </w:r>
      <w:bookmarkEnd w:id="291"/>
      <w:r w:rsidR="00872401" w:rsidRPr="0045262E">
        <w:rPr>
          <w:lang w:val="sq-AL"/>
        </w:rPr>
        <w:t xml:space="preserve"> </w:t>
      </w:r>
    </w:p>
    <w:p w14:paraId="7FFF1674" w14:textId="1DD5A425" w:rsidR="00E602A0" w:rsidRPr="0045262E" w:rsidRDefault="00E602A0" w:rsidP="00E602A0">
      <w:pPr>
        <w:pStyle w:val="Subtitle"/>
        <w:spacing w:after="0" w:line="240" w:lineRule="auto"/>
        <w:rPr>
          <w:rStyle w:val="SubtleEmphasis"/>
          <w:lang w:val="sq-AL"/>
        </w:rPr>
      </w:pPr>
      <w:r w:rsidRPr="0045262E">
        <w:rPr>
          <w:rStyle w:val="SubtleEmphasis"/>
          <w:lang w:val="sq-AL"/>
        </w:rPr>
        <w:t>P</w:t>
      </w:r>
      <w:r w:rsidR="00917D85" w:rsidRPr="0045262E">
        <w:rPr>
          <w:rStyle w:val="SubtleEmphasis"/>
          <w:lang w:val="sq-AL"/>
        </w:rPr>
        <w:t>ë</w:t>
      </w:r>
      <w:r w:rsidRPr="0045262E">
        <w:rPr>
          <w:rStyle w:val="SubtleEmphasis"/>
          <w:lang w:val="sq-AL"/>
        </w:rPr>
        <w:t>rfundimet</w:t>
      </w:r>
    </w:p>
    <w:p w14:paraId="5F98846A" w14:textId="4D5ECB81" w:rsidR="009467AB" w:rsidRPr="0045262E" w:rsidRDefault="00DA441F" w:rsidP="00296224">
      <w:pPr>
        <w:spacing w:line="276" w:lineRule="auto"/>
        <w:jc w:val="both"/>
        <w:rPr>
          <w:lang w:val="sq-AL"/>
        </w:rPr>
      </w:pPr>
      <w:r w:rsidRPr="0045262E">
        <w:rPr>
          <w:lang w:val="sq-AL"/>
        </w:rPr>
        <w:t>Dukuria e d</w:t>
      </w:r>
      <w:r w:rsidR="000350E0" w:rsidRPr="0045262E">
        <w:rPr>
          <w:lang w:val="sq-AL"/>
        </w:rPr>
        <w:t>hun</w:t>
      </w:r>
      <w:r w:rsidR="00917D85" w:rsidRPr="0045262E">
        <w:rPr>
          <w:lang w:val="sq-AL"/>
        </w:rPr>
        <w:t>ë</w:t>
      </w:r>
      <w:r w:rsidRPr="0045262E">
        <w:rPr>
          <w:lang w:val="sq-AL"/>
        </w:rPr>
        <w:t>s</w:t>
      </w:r>
      <w:r w:rsidR="000350E0" w:rsidRPr="0045262E">
        <w:rPr>
          <w:lang w:val="sq-AL"/>
        </w:rPr>
        <w:t xml:space="preserve"> dhe ngacmimi</w:t>
      </w:r>
      <w:r w:rsidRPr="0045262E">
        <w:rPr>
          <w:lang w:val="sq-AL"/>
        </w:rPr>
        <w:t>t</w:t>
      </w:r>
      <w:r w:rsidR="000350E0" w:rsidRPr="0045262E">
        <w:rPr>
          <w:lang w:val="sq-AL"/>
        </w:rPr>
        <w:t xml:space="preserve"> n</w:t>
      </w:r>
      <w:r w:rsidR="00917D85" w:rsidRPr="0045262E">
        <w:rPr>
          <w:lang w:val="sq-AL"/>
        </w:rPr>
        <w:t>ë</w:t>
      </w:r>
      <w:r w:rsidR="000350E0" w:rsidRPr="0045262E">
        <w:rPr>
          <w:lang w:val="sq-AL"/>
        </w:rPr>
        <w:t xml:space="preserve"> </w:t>
      </w:r>
      <w:r w:rsidR="006D32E9" w:rsidRPr="0045262E">
        <w:rPr>
          <w:lang w:val="sq-AL"/>
        </w:rPr>
        <w:t>vendin</w:t>
      </w:r>
      <w:r w:rsidR="000350E0" w:rsidRPr="0045262E">
        <w:rPr>
          <w:lang w:val="sq-AL"/>
        </w:rPr>
        <w:t xml:space="preserve"> e pun</w:t>
      </w:r>
      <w:r w:rsidR="00917D85" w:rsidRPr="0045262E">
        <w:rPr>
          <w:lang w:val="sq-AL"/>
        </w:rPr>
        <w:t>ë</w:t>
      </w:r>
      <w:r w:rsidR="000350E0" w:rsidRPr="0045262E">
        <w:rPr>
          <w:lang w:val="sq-AL"/>
        </w:rPr>
        <w:t>s</w:t>
      </w:r>
      <w:r w:rsidR="00F93442" w:rsidRPr="0045262E">
        <w:rPr>
          <w:lang w:val="sq-AL"/>
        </w:rPr>
        <w:t xml:space="preserve"> nuk </w:t>
      </w:r>
      <w:r w:rsidR="00FC261F" w:rsidRPr="0045262E">
        <w:rPr>
          <w:lang w:val="sq-AL"/>
        </w:rPr>
        <w:t>p</w:t>
      </w:r>
      <w:r w:rsidR="00917D85" w:rsidRPr="0045262E">
        <w:rPr>
          <w:lang w:val="sq-AL"/>
        </w:rPr>
        <w:t>ë</w:t>
      </w:r>
      <w:r w:rsidR="00FC261F" w:rsidRPr="0045262E">
        <w:rPr>
          <w:lang w:val="sq-AL"/>
        </w:rPr>
        <w:t>rfaq</w:t>
      </w:r>
      <w:r w:rsidR="00917D85" w:rsidRPr="0045262E">
        <w:rPr>
          <w:lang w:val="sq-AL"/>
        </w:rPr>
        <w:t>ë</w:t>
      </w:r>
      <w:r w:rsidR="00FC261F" w:rsidRPr="0045262E">
        <w:rPr>
          <w:lang w:val="sq-AL"/>
        </w:rPr>
        <w:t>son</w:t>
      </w:r>
      <w:r w:rsidR="00F93442" w:rsidRPr="0045262E">
        <w:rPr>
          <w:lang w:val="sq-AL"/>
        </w:rPr>
        <w:t xml:space="preserve"> një problem individual, </w:t>
      </w:r>
      <w:r w:rsidR="00FC261F" w:rsidRPr="0045262E">
        <w:rPr>
          <w:lang w:val="sq-AL"/>
        </w:rPr>
        <w:t>apo</w:t>
      </w:r>
      <w:r w:rsidR="00F93442" w:rsidRPr="0045262E">
        <w:rPr>
          <w:lang w:val="sq-AL"/>
        </w:rPr>
        <w:t xml:space="preserve"> një çështje </w:t>
      </w:r>
      <w:r w:rsidRPr="0045262E">
        <w:rPr>
          <w:lang w:val="sq-AL"/>
        </w:rPr>
        <w:t>t</w:t>
      </w:r>
      <w:r w:rsidR="00917D85" w:rsidRPr="0045262E">
        <w:rPr>
          <w:lang w:val="sq-AL"/>
        </w:rPr>
        <w:t>ë</w:t>
      </w:r>
      <w:r w:rsidR="00F93442" w:rsidRPr="0045262E">
        <w:rPr>
          <w:lang w:val="sq-AL"/>
        </w:rPr>
        <w:t xml:space="preserve"> kufizuar në </w:t>
      </w:r>
      <w:r w:rsidRPr="0045262E">
        <w:rPr>
          <w:lang w:val="sq-AL"/>
        </w:rPr>
        <w:t>vende pune apo sektor</w:t>
      </w:r>
      <w:r w:rsidR="00917D85" w:rsidRPr="0045262E">
        <w:rPr>
          <w:lang w:val="sq-AL"/>
        </w:rPr>
        <w:t>ë</w:t>
      </w:r>
      <w:r w:rsidRPr="0045262E">
        <w:rPr>
          <w:lang w:val="sq-AL"/>
        </w:rPr>
        <w:t xml:space="preserve"> të caktuar</w:t>
      </w:r>
      <w:r w:rsidR="00F93442" w:rsidRPr="0045262E">
        <w:rPr>
          <w:lang w:val="sq-AL"/>
        </w:rPr>
        <w:t>.</w:t>
      </w:r>
      <w:r w:rsidR="006818F0" w:rsidRPr="0045262E">
        <w:rPr>
          <w:lang w:val="sq-AL"/>
        </w:rPr>
        <w:t xml:space="preserve"> Siç tregojn</w:t>
      </w:r>
      <w:r w:rsidR="00917D85" w:rsidRPr="0045262E">
        <w:rPr>
          <w:lang w:val="sq-AL"/>
        </w:rPr>
        <w:t>ë</w:t>
      </w:r>
      <w:r w:rsidR="006818F0" w:rsidRPr="0045262E">
        <w:rPr>
          <w:lang w:val="sq-AL"/>
        </w:rPr>
        <w:t xml:space="preserve"> edhe rezultatet nga anketa komb</w:t>
      </w:r>
      <w:r w:rsidR="00917D85" w:rsidRPr="0045262E">
        <w:rPr>
          <w:lang w:val="sq-AL"/>
        </w:rPr>
        <w:t>ë</w:t>
      </w:r>
      <w:r w:rsidR="006818F0" w:rsidRPr="0045262E">
        <w:rPr>
          <w:lang w:val="sq-AL"/>
        </w:rPr>
        <w:t>tare</w:t>
      </w:r>
      <w:r w:rsidRPr="0045262E">
        <w:rPr>
          <w:lang w:val="sq-AL"/>
        </w:rPr>
        <w:t xml:space="preserve"> me 1538 pun</w:t>
      </w:r>
      <w:r w:rsidR="00917D85" w:rsidRPr="0045262E">
        <w:rPr>
          <w:lang w:val="sq-AL"/>
        </w:rPr>
        <w:t>ë</w:t>
      </w:r>
      <w:r w:rsidRPr="0045262E">
        <w:rPr>
          <w:lang w:val="sq-AL"/>
        </w:rPr>
        <w:t>marr</w:t>
      </w:r>
      <w:r w:rsidR="00917D85" w:rsidRPr="0045262E">
        <w:rPr>
          <w:lang w:val="sq-AL"/>
        </w:rPr>
        <w:t>ë</w:t>
      </w:r>
      <w:r w:rsidRPr="0045262E">
        <w:rPr>
          <w:lang w:val="sq-AL"/>
        </w:rPr>
        <w:t>s</w:t>
      </w:r>
      <w:r w:rsidR="002D5593" w:rsidRPr="0045262E">
        <w:rPr>
          <w:lang w:val="sq-AL"/>
        </w:rPr>
        <w:t xml:space="preserve"> n</w:t>
      </w:r>
      <w:r w:rsidR="00917D85" w:rsidRPr="0045262E">
        <w:rPr>
          <w:lang w:val="sq-AL"/>
        </w:rPr>
        <w:t>ë</w:t>
      </w:r>
      <w:r w:rsidR="002D5593" w:rsidRPr="0045262E">
        <w:rPr>
          <w:lang w:val="sq-AL"/>
        </w:rPr>
        <w:t xml:space="preserve"> gjasht</w:t>
      </w:r>
      <w:r w:rsidR="00917D85" w:rsidRPr="0045262E">
        <w:rPr>
          <w:lang w:val="sq-AL"/>
        </w:rPr>
        <w:t>ë</w:t>
      </w:r>
      <w:r w:rsidR="002D5593" w:rsidRPr="0045262E">
        <w:rPr>
          <w:lang w:val="sq-AL"/>
        </w:rPr>
        <w:t xml:space="preserve"> sektor</w:t>
      </w:r>
      <w:r w:rsidR="00917D85" w:rsidRPr="0045262E">
        <w:rPr>
          <w:lang w:val="sq-AL"/>
        </w:rPr>
        <w:t>ë</w:t>
      </w:r>
      <w:r w:rsidR="002D5593" w:rsidRPr="0045262E">
        <w:rPr>
          <w:lang w:val="sq-AL"/>
        </w:rPr>
        <w:t xml:space="preserve"> ekonomik</w:t>
      </w:r>
      <w:r w:rsidR="00917D85" w:rsidRPr="0045262E">
        <w:rPr>
          <w:lang w:val="sq-AL"/>
        </w:rPr>
        <w:t>ë</w:t>
      </w:r>
      <w:r w:rsidR="006818F0" w:rsidRPr="0045262E">
        <w:rPr>
          <w:lang w:val="sq-AL"/>
        </w:rPr>
        <w:t xml:space="preserve">, </w:t>
      </w:r>
      <w:r w:rsidR="002D5593" w:rsidRPr="0045262E">
        <w:rPr>
          <w:lang w:val="sq-AL"/>
        </w:rPr>
        <w:t>ngacmimi n</w:t>
      </w:r>
      <w:r w:rsidR="00917D85" w:rsidRPr="0045262E">
        <w:rPr>
          <w:lang w:val="sq-AL"/>
        </w:rPr>
        <w:t>ë</w:t>
      </w:r>
      <w:r w:rsidR="002D5593" w:rsidRPr="0045262E">
        <w:rPr>
          <w:lang w:val="sq-AL"/>
        </w:rPr>
        <w:t xml:space="preserve"> bot</w:t>
      </w:r>
      <w:r w:rsidR="00917D85" w:rsidRPr="0045262E">
        <w:rPr>
          <w:lang w:val="sq-AL"/>
        </w:rPr>
        <w:t>ë</w:t>
      </w:r>
      <w:r w:rsidR="002D5593" w:rsidRPr="0045262E">
        <w:rPr>
          <w:lang w:val="sq-AL"/>
        </w:rPr>
        <w:t>n e pun</w:t>
      </w:r>
      <w:r w:rsidR="00917D85" w:rsidRPr="0045262E">
        <w:rPr>
          <w:lang w:val="sq-AL"/>
        </w:rPr>
        <w:t>ë</w:t>
      </w:r>
      <w:r w:rsidR="002D5593" w:rsidRPr="0045262E">
        <w:rPr>
          <w:lang w:val="sq-AL"/>
        </w:rPr>
        <w:t xml:space="preserve">s </w:t>
      </w:r>
      <w:r w:rsidR="00917D85" w:rsidRPr="0045262E">
        <w:rPr>
          <w:lang w:val="sq-AL"/>
        </w:rPr>
        <w:t>ë</w:t>
      </w:r>
      <w:r w:rsidR="002D5593" w:rsidRPr="0045262E">
        <w:rPr>
          <w:lang w:val="sq-AL"/>
        </w:rPr>
        <w:t>sht</w:t>
      </w:r>
      <w:r w:rsidR="00917D85" w:rsidRPr="0045262E">
        <w:rPr>
          <w:lang w:val="sq-AL"/>
        </w:rPr>
        <w:t>ë</w:t>
      </w:r>
      <w:r w:rsidR="00F93442" w:rsidRPr="0045262E">
        <w:rPr>
          <w:lang w:val="sq-AL"/>
        </w:rPr>
        <w:t xml:space="preserve"> një problem </w:t>
      </w:r>
      <w:r w:rsidR="002D5593" w:rsidRPr="0045262E">
        <w:rPr>
          <w:lang w:val="sq-AL"/>
        </w:rPr>
        <w:t>i</w:t>
      </w:r>
      <w:r w:rsidR="00F93442" w:rsidRPr="0045262E">
        <w:rPr>
          <w:lang w:val="sq-AL"/>
        </w:rPr>
        <w:t xml:space="preserve"> përhapur që prek të gjit</w:t>
      </w:r>
      <w:r w:rsidR="006818F0" w:rsidRPr="0045262E">
        <w:rPr>
          <w:lang w:val="sq-AL"/>
        </w:rPr>
        <w:t>h</w:t>
      </w:r>
      <w:r w:rsidR="00917D85" w:rsidRPr="0045262E">
        <w:rPr>
          <w:lang w:val="sq-AL"/>
        </w:rPr>
        <w:t>ë</w:t>
      </w:r>
      <w:r w:rsidR="006818F0" w:rsidRPr="0045262E">
        <w:rPr>
          <w:lang w:val="sq-AL"/>
        </w:rPr>
        <w:t xml:space="preserve"> sektor</w:t>
      </w:r>
      <w:r w:rsidR="00917D85" w:rsidRPr="0045262E">
        <w:rPr>
          <w:lang w:val="sq-AL"/>
        </w:rPr>
        <w:t>ë</w:t>
      </w:r>
      <w:r w:rsidR="006818F0" w:rsidRPr="0045262E">
        <w:rPr>
          <w:lang w:val="sq-AL"/>
        </w:rPr>
        <w:t>t n</w:t>
      </w:r>
      <w:r w:rsidR="00917D85" w:rsidRPr="0045262E">
        <w:rPr>
          <w:lang w:val="sq-AL"/>
        </w:rPr>
        <w:t>ë</w:t>
      </w:r>
      <w:r w:rsidR="006818F0" w:rsidRPr="0045262E">
        <w:rPr>
          <w:lang w:val="sq-AL"/>
        </w:rPr>
        <w:t xml:space="preserve"> shkall</w:t>
      </w:r>
      <w:r w:rsidR="00917D85" w:rsidRPr="0045262E">
        <w:rPr>
          <w:lang w:val="sq-AL"/>
        </w:rPr>
        <w:t>ë</w:t>
      </w:r>
      <w:r w:rsidR="006818F0" w:rsidRPr="0045262E">
        <w:rPr>
          <w:lang w:val="sq-AL"/>
        </w:rPr>
        <w:t xml:space="preserve"> t</w:t>
      </w:r>
      <w:r w:rsidR="00917D85" w:rsidRPr="0045262E">
        <w:rPr>
          <w:lang w:val="sq-AL"/>
        </w:rPr>
        <w:t>ë</w:t>
      </w:r>
      <w:r w:rsidR="006818F0" w:rsidRPr="0045262E">
        <w:rPr>
          <w:lang w:val="sq-AL"/>
        </w:rPr>
        <w:t xml:space="preserve"> ndryshme</w:t>
      </w:r>
      <w:r w:rsidR="00F93442" w:rsidRPr="0045262E">
        <w:rPr>
          <w:lang w:val="sq-AL"/>
        </w:rPr>
        <w:t>.</w:t>
      </w:r>
      <w:r w:rsidR="006818F0" w:rsidRPr="0045262E">
        <w:rPr>
          <w:lang w:val="sq-AL"/>
        </w:rPr>
        <w:t xml:space="preserve"> </w:t>
      </w:r>
      <w:r w:rsidR="002D5593" w:rsidRPr="0045262E">
        <w:rPr>
          <w:lang w:val="sq-AL"/>
        </w:rPr>
        <w:t>Megjithat</w:t>
      </w:r>
      <w:r w:rsidR="00917D85" w:rsidRPr="0045262E">
        <w:rPr>
          <w:lang w:val="sq-AL"/>
        </w:rPr>
        <w:t>ë</w:t>
      </w:r>
      <w:r w:rsidR="009467AB" w:rsidRPr="0045262E">
        <w:rPr>
          <w:lang w:val="sq-AL"/>
        </w:rPr>
        <w:t xml:space="preserve">, </w:t>
      </w:r>
      <w:r w:rsidR="002D5593" w:rsidRPr="0045262E">
        <w:rPr>
          <w:lang w:val="sq-AL"/>
        </w:rPr>
        <w:t>n</w:t>
      </w:r>
      <w:r w:rsidR="00917D85" w:rsidRPr="0045262E">
        <w:rPr>
          <w:lang w:val="sq-AL"/>
        </w:rPr>
        <w:t>ë</w:t>
      </w:r>
      <w:r w:rsidR="002D5593" w:rsidRPr="0045262E">
        <w:rPr>
          <w:lang w:val="sq-AL"/>
        </w:rPr>
        <w:t xml:space="preserve"> sektor</w:t>
      </w:r>
      <w:r w:rsidR="00917D85" w:rsidRPr="0045262E">
        <w:rPr>
          <w:lang w:val="sq-AL"/>
        </w:rPr>
        <w:t>ë</w:t>
      </w:r>
      <w:r w:rsidR="002D5593" w:rsidRPr="0045262E">
        <w:rPr>
          <w:lang w:val="sq-AL"/>
        </w:rPr>
        <w:t xml:space="preserve"> t</w:t>
      </w:r>
      <w:r w:rsidR="00917D85" w:rsidRPr="0045262E">
        <w:rPr>
          <w:lang w:val="sq-AL"/>
        </w:rPr>
        <w:t>ë</w:t>
      </w:r>
      <w:r w:rsidR="002D5593" w:rsidRPr="0045262E">
        <w:rPr>
          <w:lang w:val="sq-AL"/>
        </w:rPr>
        <w:t xml:space="preserve"> veçant</w:t>
      </w:r>
      <w:r w:rsidR="00917D85" w:rsidRPr="0045262E">
        <w:rPr>
          <w:lang w:val="sq-AL"/>
        </w:rPr>
        <w:t>ë</w:t>
      </w:r>
      <w:r w:rsidR="002D5593" w:rsidRPr="0045262E">
        <w:rPr>
          <w:lang w:val="sq-AL"/>
        </w:rPr>
        <w:t xml:space="preserve"> ekonomik</w:t>
      </w:r>
      <w:r w:rsidR="00917D85" w:rsidRPr="0045262E">
        <w:rPr>
          <w:lang w:val="sq-AL"/>
        </w:rPr>
        <w:t>ë</w:t>
      </w:r>
      <w:r w:rsidR="002D5593" w:rsidRPr="0045262E">
        <w:rPr>
          <w:lang w:val="sq-AL"/>
        </w:rPr>
        <w:t xml:space="preserve">, </w:t>
      </w:r>
      <w:r w:rsidR="009467AB" w:rsidRPr="0045262E">
        <w:rPr>
          <w:lang w:val="sq-AL"/>
        </w:rPr>
        <w:t xml:space="preserve">mënyra se si </w:t>
      </w:r>
      <w:r w:rsidR="00917D85" w:rsidRPr="0045262E">
        <w:rPr>
          <w:lang w:val="sq-AL"/>
        </w:rPr>
        <w:t>ë</w:t>
      </w:r>
      <w:r w:rsidR="002D5593" w:rsidRPr="0045262E">
        <w:rPr>
          <w:lang w:val="sq-AL"/>
        </w:rPr>
        <w:t>sht</w:t>
      </w:r>
      <w:r w:rsidR="00917D85" w:rsidRPr="0045262E">
        <w:rPr>
          <w:lang w:val="sq-AL"/>
        </w:rPr>
        <w:t>ë</w:t>
      </w:r>
      <w:r w:rsidR="002D5593" w:rsidRPr="0045262E">
        <w:rPr>
          <w:lang w:val="sq-AL"/>
        </w:rPr>
        <w:t xml:space="preserve"> </w:t>
      </w:r>
      <w:r w:rsidR="009467AB" w:rsidRPr="0045262E">
        <w:rPr>
          <w:lang w:val="sq-AL"/>
        </w:rPr>
        <w:t>organizuar sektor</w:t>
      </w:r>
      <w:r w:rsidR="002D5593" w:rsidRPr="0045262E">
        <w:rPr>
          <w:lang w:val="sq-AL"/>
        </w:rPr>
        <w:t>i</w:t>
      </w:r>
      <w:r w:rsidR="009467AB" w:rsidRPr="0045262E">
        <w:rPr>
          <w:lang w:val="sq-AL"/>
        </w:rPr>
        <w:t xml:space="preserve">, kultura organizative </w:t>
      </w:r>
      <w:r w:rsidR="002D5593" w:rsidRPr="0045262E">
        <w:rPr>
          <w:lang w:val="sq-AL"/>
        </w:rPr>
        <w:t>apo</w:t>
      </w:r>
      <w:r w:rsidR="009467AB" w:rsidRPr="0045262E">
        <w:rPr>
          <w:lang w:val="sq-AL"/>
        </w:rPr>
        <w:t xml:space="preserve"> marrëdhëniet e ndryshme të punës, mund të ndikojnë në aftësinë e </w:t>
      </w:r>
      <w:r w:rsidR="002D5593" w:rsidRPr="0045262E">
        <w:rPr>
          <w:lang w:val="sq-AL"/>
        </w:rPr>
        <w:t>sektorit</w:t>
      </w:r>
      <w:r w:rsidR="009467AB" w:rsidRPr="0045262E">
        <w:rPr>
          <w:lang w:val="sq-AL"/>
        </w:rPr>
        <w:t xml:space="preserve"> për të parandaluar, </w:t>
      </w:r>
      <w:r w:rsidR="002D5593" w:rsidRPr="0045262E">
        <w:rPr>
          <w:lang w:val="sq-AL"/>
        </w:rPr>
        <w:t>adresuar</w:t>
      </w:r>
      <w:r w:rsidR="009467AB" w:rsidRPr="0045262E">
        <w:rPr>
          <w:lang w:val="sq-AL"/>
        </w:rPr>
        <w:t xml:space="preserve"> dhe eliminuar forma</w:t>
      </w:r>
      <w:r w:rsidR="002D5593" w:rsidRPr="0045262E">
        <w:rPr>
          <w:lang w:val="sq-AL"/>
        </w:rPr>
        <w:t>t</w:t>
      </w:r>
      <w:r w:rsidR="009467AB" w:rsidRPr="0045262E">
        <w:rPr>
          <w:lang w:val="sq-AL"/>
        </w:rPr>
        <w:t xml:space="preserve"> </w:t>
      </w:r>
      <w:r w:rsidR="002D5593" w:rsidRPr="0045262E">
        <w:rPr>
          <w:lang w:val="sq-AL"/>
        </w:rPr>
        <w:t>e</w:t>
      </w:r>
      <w:r w:rsidR="009467AB" w:rsidRPr="0045262E">
        <w:rPr>
          <w:lang w:val="sq-AL"/>
        </w:rPr>
        <w:t xml:space="preserve"> </w:t>
      </w:r>
      <w:r w:rsidR="002D5593" w:rsidRPr="0045262E">
        <w:rPr>
          <w:lang w:val="sq-AL"/>
        </w:rPr>
        <w:t>ndryshme</w:t>
      </w:r>
      <w:r w:rsidR="009467AB" w:rsidRPr="0045262E">
        <w:rPr>
          <w:lang w:val="sq-AL"/>
        </w:rPr>
        <w:t xml:space="preserve"> të dhunës </w:t>
      </w:r>
      <w:r w:rsidR="002D5593" w:rsidRPr="0045262E">
        <w:rPr>
          <w:lang w:val="sq-AL"/>
        </w:rPr>
        <w:t>apo</w:t>
      </w:r>
      <w:r w:rsidR="009467AB" w:rsidRPr="0045262E">
        <w:rPr>
          <w:lang w:val="sq-AL"/>
        </w:rPr>
        <w:t xml:space="preserve"> ngacmimi</w:t>
      </w:r>
      <w:r w:rsidR="002D5593" w:rsidRPr="0045262E">
        <w:rPr>
          <w:lang w:val="sq-AL"/>
        </w:rPr>
        <w:t>t n</w:t>
      </w:r>
      <w:r w:rsidR="00917D85" w:rsidRPr="0045262E">
        <w:rPr>
          <w:lang w:val="sq-AL"/>
        </w:rPr>
        <w:t>ë</w:t>
      </w:r>
      <w:r w:rsidR="002D5593" w:rsidRPr="0045262E">
        <w:rPr>
          <w:lang w:val="sq-AL"/>
        </w:rPr>
        <w:t xml:space="preserve"> vendin e pun</w:t>
      </w:r>
      <w:r w:rsidR="00917D85" w:rsidRPr="0045262E">
        <w:rPr>
          <w:lang w:val="sq-AL"/>
        </w:rPr>
        <w:t>ë</w:t>
      </w:r>
      <w:r w:rsidR="002D5593" w:rsidRPr="0045262E">
        <w:rPr>
          <w:lang w:val="sq-AL"/>
        </w:rPr>
        <w:t>s</w:t>
      </w:r>
      <w:r w:rsidR="009467AB" w:rsidRPr="0045262E">
        <w:rPr>
          <w:lang w:val="sq-AL"/>
        </w:rPr>
        <w:t>.</w:t>
      </w:r>
    </w:p>
    <w:p w14:paraId="34D293F7" w14:textId="4EA9C734" w:rsidR="009467AB" w:rsidRPr="0045262E" w:rsidRDefault="002D5593" w:rsidP="00296224">
      <w:pPr>
        <w:spacing w:line="276" w:lineRule="auto"/>
        <w:jc w:val="both"/>
        <w:rPr>
          <w:lang w:val="sq-AL"/>
        </w:rPr>
      </w:pPr>
      <w:r w:rsidRPr="0045262E">
        <w:rPr>
          <w:highlight w:val="yellow"/>
          <w:lang w:val="sq-AL"/>
        </w:rPr>
        <w:t>K</w:t>
      </w:r>
      <w:r w:rsidR="00917D85" w:rsidRPr="0045262E">
        <w:rPr>
          <w:highlight w:val="yellow"/>
          <w:lang w:val="sq-AL"/>
        </w:rPr>
        <w:t>ë</w:t>
      </w:r>
      <w:r w:rsidRPr="0045262E">
        <w:rPr>
          <w:highlight w:val="yellow"/>
          <w:lang w:val="sq-AL"/>
        </w:rPr>
        <w:t>shtu…(v</w:t>
      </w:r>
      <w:r w:rsidR="009467AB" w:rsidRPr="0045262E">
        <w:rPr>
          <w:highlight w:val="yellow"/>
          <w:lang w:val="sq-AL"/>
        </w:rPr>
        <w:t>endos shifra</w:t>
      </w:r>
      <w:r w:rsidR="006D32E9" w:rsidRPr="0045262E">
        <w:rPr>
          <w:highlight w:val="yellow"/>
          <w:lang w:val="sq-AL"/>
        </w:rPr>
        <w:t xml:space="preserve"> p</w:t>
      </w:r>
      <w:r w:rsidR="00917D85" w:rsidRPr="0045262E">
        <w:rPr>
          <w:highlight w:val="yellow"/>
          <w:lang w:val="sq-AL"/>
        </w:rPr>
        <w:t>ë</w:t>
      </w:r>
      <w:r w:rsidR="006D32E9" w:rsidRPr="0045262E">
        <w:rPr>
          <w:highlight w:val="yellow"/>
          <w:lang w:val="sq-AL"/>
        </w:rPr>
        <w:t>r incidenc</w:t>
      </w:r>
      <w:r w:rsidR="00917D85" w:rsidRPr="0045262E">
        <w:rPr>
          <w:highlight w:val="yellow"/>
          <w:lang w:val="sq-AL"/>
        </w:rPr>
        <w:t>ë</w:t>
      </w:r>
      <w:r w:rsidR="006D32E9" w:rsidRPr="0045262E">
        <w:rPr>
          <w:highlight w:val="yellow"/>
          <w:lang w:val="sq-AL"/>
        </w:rPr>
        <w:t>n</w:t>
      </w:r>
      <w:r w:rsidR="00A02072" w:rsidRPr="0045262E">
        <w:rPr>
          <w:highlight w:val="yellow"/>
          <w:lang w:val="sq-AL"/>
        </w:rPr>
        <w:t>, format e shfaqjes, arsyet e mos-raportimit</w:t>
      </w:r>
      <w:r w:rsidR="00DA441F" w:rsidRPr="0045262E">
        <w:rPr>
          <w:highlight w:val="yellow"/>
          <w:lang w:val="sq-AL"/>
        </w:rPr>
        <w:t xml:space="preserve"> dhe disa t</w:t>
      </w:r>
      <w:r w:rsidR="00917D85" w:rsidRPr="0045262E">
        <w:rPr>
          <w:highlight w:val="yellow"/>
          <w:lang w:val="sq-AL"/>
        </w:rPr>
        <w:t>ë</w:t>
      </w:r>
      <w:r w:rsidR="00DA441F" w:rsidRPr="0045262E">
        <w:rPr>
          <w:highlight w:val="yellow"/>
          <w:lang w:val="sq-AL"/>
        </w:rPr>
        <w:t xml:space="preserve"> dh</w:t>
      </w:r>
      <w:r w:rsidR="00917D85" w:rsidRPr="0045262E">
        <w:rPr>
          <w:highlight w:val="yellow"/>
          <w:lang w:val="sq-AL"/>
        </w:rPr>
        <w:t>ë</w:t>
      </w:r>
      <w:r w:rsidR="00DA441F" w:rsidRPr="0045262E">
        <w:rPr>
          <w:highlight w:val="yellow"/>
          <w:lang w:val="sq-AL"/>
        </w:rPr>
        <w:t>na sipas sektor</w:t>
      </w:r>
      <w:r w:rsidR="00917D85" w:rsidRPr="0045262E">
        <w:rPr>
          <w:highlight w:val="yellow"/>
          <w:lang w:val="sq-AL"/>
        </w:rPr>
        <w:t>ë</w:t>
      </w:r>
      <w:r w:rsidR="00DA441F" w:rsidRPr="0045262E">
        <w:rPr>
          <w:highlight w:val="yellow"/>
          <w:lang w:val="sq-AL"/>
        </w:rPr>
        <w:t>ve</w:t>
      </w:r>
      <w:r w:rsidRPr="0045262E">
        <w:rPr>
          <w:highlight w:val="yellow"/>
          <w:lang w:val="sq-AL"/>
        </w:rPr>
        <w:t xml:space="preserve"> </w:t>
      </w:r>
      <w:commentRangeStart w:id="292"/>
      <w:r w:rsidRPr="0045262E">
        <w:rPr>
          <w:highlight w:val="yellow"/>
          <w:lang w:val="sq-AL"/>
        </w:rPr>
        <w:t>etj</w:t>
      </w:r>
      <w:commentRangeEnd w:id="292"/>
      <w:r w:rsidR="0086315F">
        <w:rPr>
          <w:rStyle w:val="CommentReference"/>
        </w:rPr>
        <w:commentReference w:id="292"/>
      </w:r>
      <w:r w:rsidRPr="0045262E">
        <w:rPr>
          <w:highlight w:val="yellow"/>
          <w:lang w:val="sq-AL"/>
        </w:rPr>
        <w:t>.)</w:t>
      </w:r>
    </w:p>
    <w:p w14:paraId="39A9AA9A" w14:textId="21EFE560" w:rsidR="00EB25EE" w:rsidRPr="0045262E" w:rsidRDefault="00394BCC" w:rsidP="00296224">
      <w:pPr>
        <w:spacing w:line="276" w:lineRule="auto"/>
        <w:jc w:val="both"/>
        <w:rPr>
          <w:rFonts w:ascii="Times New Roman" w:eastAsia="Times New Roman" w:hAnsi="Times New Roman" w:cs="Times New Roman"/>
          <w:sz w:val="24"/>
          <w:szCs w:val="24"/>
          <w:lang w:val="sq-AL" w:eastAsia="en-GB"/>
        </w:rPr>
      </w:pPr>
      <w:r w:rsidRPr="0045262E">
        <w:rPr>
          <w:lang w:val="sq-AL"/>
        </w:rPr>
        <w:lastRenderedPageBreak/>
        <w:t>Kjo tregon q</w:t>
      </w:r>
      <w:r w:rsidR="00917D85" w:rsidRPr="0045262E">
        <w:rPr>
          <w:lang w:val="sq-AL"/>
        </w:rPr>
        <w:t>ë</w:t>
      </w:r>
      <w:r w:rsidRPr="0045262E">
        <w:rPr>
          <w:lang w:val="sq-AL"/>
        </w:rPr>
        <w:t xml:space="preserve"> bashk</w:t>
      </w:r>
      <w:r w:rsidR="00917D85" w:rsidRPr="0045262E">
        <w:rPr>
          <w:lang w:val="sq-AL"/>
        </w:rPr>
        <w:t>ë</w:t>
      </w:r>
      <w:r w:rsidRPr="0045262E">
        <w:rPr>
          <w:lang w:val="sq-AL"/>
        </w:rPr>
        <w:t xml:space="preserve">punimi </w:t>
      </w:r>
      <w:r w:rsidR="00CF7A4E" w:rsidRPr="0045262E">
        <w:rPr>
          <w:lang w:val="sq-AL"/>
        </w:rPr>
        <w:t>midis</w:t>
      </w:r>
      <w:r w:rsidRPr="0045262E">
        <w:rPr>
          <w:lang w:val="sq-AL"/>
        </w:rPr>
        <w:t xml:space="preserve"> </w:t>
      </w:r>
      <w:r w:rsidR="00CF7A4E" w:rsidRPr="0045262E">
        <w:rPr>
          <w:lang w:val="sq-AL"/>
        </w:rPr>
        <w:t>institucioneve shtet</w:t>
      </w:r>
      <w:r w:rsidR="00917D85" w:rsidRPr="0045262E">
        <w:rPr>
          <w:lang w:val="sq-AL"/>
        </w:rPr>
        <w:t>ë</w:t>
      </w:r>
      <w:r w:rsidR="00CF7A4E" w:rsidRPr="0045262E">
        <w:rPr>
          <w:lang w:val="sq-AL"/>
        </w:rPr>
        <w:t xml:space="preserve">rore, </w:t>
      </w:r>
      <w:r w:rsidRPr="0045262E">
        <w:rPr>
          <w:lang w:val="sq-AL"/>
        </w:rPr>
        <w:t>punëdhënësve dhe</w:t>
      </w:r>
      <w:r w:rsidR="0055608C" w:rsidRPr="0045262E">
        <w:rPr>
          <w:lang w:val="sq-AL"/>
        </w:rPr>
        <w:t xml:space="preserve"> pun</w:t>
      </w:r>
      <w:r w:rsidR="00917D85" w:rsidRPr="0045262E">
        <w:rPr>
          <w:lang w:val="sq-AL"/>
        </w:rPr>
        <w:t>ë</w:t>
      </w:r>
      <w:r w:rsidR="0055608C" w:rsidRPr="0045262E">
        <w:rPr>
          <w:lang w:val="sq-AL"/>
        </w:rPr>
        <w:t>marr</w:t>
      </w:r>
      <w:r w:rsidR="00917D85" w:rsidRPr="0045262E">
        <w:rPr>
          <w:lang w:val="sq-AL"/>
        </w:rPr>
        <w:t>ë</w:t>
      </w:r>
      <w:r w:rsidR="0055608C" w:rsidRPr="0045262E">
        <w:rPr>
          <w:lang w:val="sq-AL"/>
        </w:rPr>
        <w:t>sve dhe</w:t>
      </w:r>
      <w:r w:rsidRPr="0045262E">
        <w:rPr>
          <w:lang w:val="sq-AL"/>
        </w:rPr>
        <w:t xml:space="preserve"> organizatave të </w:t>
      </w:r>
      <w:r w:rsidR="0055608C" w:rsidRPr="0045262E">
        <w:rPr>
          <w:lang w:val="sq-AL"/>
        </w:rPr>
        <w:t>tyre p</w:t>
      </w:r>
      <w:r w:rsidR="00917D85" w:rsidRPr="0045262E">
        <w:rPr>
          <w:lang w:val="sq-AL"/>
        </w:rPr>
        <w:t>ë</w:t>
      </w:r>
      <w:r w:rsidR="0055608C" w:rsidRPr="0045262E">
        <w:rPr>
          <w:lang w:val="sq-AL"/>
        </w:rPr>
        <w:t>rkat</w:t>
      </w:r>
      <w:r w:rsidR="00917D85" w:rsidRPr="0045262E">
        <w:rPr>
          <w:lang w:val="sq-AL"/>
        </w:rPr>
        <w:t>ë</w:t>
      </w:r>
      <w:r w:rsidR="0055608C" w:rsidRPr="0045262E">
        <w:rPr>
          <w:lang w:val="sq-AL"/>
        </w:rPr>
        <w:t>se</w:t>
      </w:r>
      <w:r w:rsidRPr="0045262E">
        <w:rPr>
          <w:lang w:val="sq-AL"/>
        </w:rPr>
        <w:t xml:space="preserve"> duhet të ndjekë një </w:t>
      </w:r>
      <w:r w:rsidR="00A35CC1" w:rsidRPr="0045262E">
        <w:rPr>
          <w:lang w:val="sq-AL"/>
        </w:rPr>
        <w:t>qasje më t</w:t>
      </w:r>
      <w:r w:rsidR="00917D85" w:rsidRPr="0045262E">
        <w:rPr>
          <w:lang w:val="sq-AL"/>
        </w:rPr>
        <w:t>ë</w:t>
      </w:r>
      <w:r w:rsidR="00A35CC1" w:rsidRPr="0045262E">
        <w:rPr>
          <w:lang w:val="sq-AL"/>
        </w:rPr>
        <w:t xml:space="preserve"> mir</w:t>
      </w:r>
      <w:r w:rsidR="00917D85" w:rsidRPr="0045262E">
        <w:rPr>
          <w:lang w:val="sq-AL"/>
        </w:rPr>
        <w:t>ë</w:t>
      </w:r>
      <w:r w:rsidR="00A35CC1" w:rsidRPr="0045262E">
        <w:rPr>
          <w:lang w:val="sq-AL"/>
        </w:rPr>
        <w:t xml:space="preserve">-koordinuar dhe gjithëpërfshirëse </w:t>
      </w:r>
      <w:r w:rsidRPr="0045262E">
        <w:rPr>
          <w:lang w:val="sq-AL"/>
        </w:rPr>
        <w:t>p</w:t>
      </w:r>
      <w:r w:rsidR="00917D85" w:rsidRPr="0045262E">
        <w:rPr>
          <w:lang w:val="sq-AL"/>
        </w:rPr>
        <w:t>ë</w:t>
      </w:r>
      <w:r w:rsidRPr="0045262E">
        <w:rPr>
          <w:lang w:val="sq-AL"/>
        </w:rPr>
        <w:t>r t</w:t>
      </w:r>
      <w:r w:rsidR="00917D85" w:rsidRPr="0045262E">
        <w:rPr>
          <w:lang w:val="sq-AL"/>
        </w:rPr>
        <w:t>ë</w:t>
      </w:r>
      <w:r w:rsidRPr="0045262E">
        <w:rPr>
          <w:lang w:val="sq-AL"/>
        </w:rPr>
        <w:t xml:space="preserve"> parandaluar, adresuar dhe eliminuar dhunën dhe ngacmimet në bot</w:t>
      </w:r>
      <w:r w:rsidR="00917D85" w:rsidRPr="0045262E">
        <w:rPr>
          <w:lang w:val="sq-AL"/>
        </w:rPr>
        <w:t>ë</w:t>
      </w:r>
      <w:r w:rsidRPr="0045262E">
        <w:rPr>
          <w:lang w:val="sq-AL"/>
        </w:rPr>
        <w:t>n e pun</w:t>
      </w:r>
      <w:r w:rsidR="00917D85" w:rsidRPr="0045262E">
        <w:rPr>
          <w:lang w:val="sq-AL"/>
        </w:rPr>
        <w:t>ë</w:t>
      </w:r>
      <w:r w:rsidRPr="0045262E">
        <w:rPr>
          <w:lang w:val="sq-AL"/>
        </w:rPr>
        <w:t>s.</w:t>
      </w:r>
      <w:r w:rsidR="00A35CC1" w:rsidRPr="0045262E">
        <w:rPr>
          <w:lang w:val="sq-AL"/>
        </w:rPr>
        <w:t xml:space="preserve"> Gjithashtu</w:t>
      </w:r>
      <w:r w:rsidR="009467AB" w:rsidRPr="0045262E">
        <w:rPr>
          <w:lang w:val="sq-AL"/>
        </w:rPr>
        <w:t>, ne</w:t>
      </w:r>
      <w:r w:rsidR="00A35CC1" w:rsidRPr="0045262E">
        <w:rPr>
          <w:lang w:val="sq-AL"/>
        </w:rPr>
        <w:t>v</w:t>
      </w:r>
      <w:r w:rsidR="009467AB" w:rsidRPr="0045262E">
        <w:rPr>
          <w:lang w:val="sq-AL"/>
        </w:rPr>
        <w:t>ojitet nj</w:t>
      </w:r>
      <w:r w:rsidR="00917D85" w:rsidRPr="0045262E">
        <w:rPr>
          <w:lang w:val="sq-AL"/>
        </w:rPr>
        <w:t>ë</w:t>
      </w:r>
      <w:r w:rsidR="009467AB" w:rsidRPr="0045262E">
        <w:rPr>
          <w:lang w:val="sq-AL"/>
        </w:rPr>
        <w:t xml:space="preserve"> qasje e integruar</w:t>
      </w:r>
      <w:r w:rsidR="00A35CC1" w:rsidRPr="0045262E">
        <w:rPr>
          <w:lang w:val="sq-AL"/>
        </w:rPr>
        <w:t xml:space="preserve"> duke qen</w:t>
      </w:r>
      <w:r w:rsidR="00917D85" w:rsidRPr="0045262E">
        <w:rPr>
          <w:lang w:val="sq-AL"/>
        </w:rPr>
        <w:t>ë</w:t>
      </w:r>
      <w:r w:rsidR="00A35CC1" w:rsidRPr="0045262E">
        <w:rPr>
          <w:lang w:val="sq-AL"/>
        </w:rPr>
        <w:t xml:space="preserve"> se</w:t>
      </w:r>
      <w:r w:rsidR="009467AB" w:rsidRPr="0045262E">
        <w:rPr>
          <w:lang w:val="sq-AL"/>
        </w:rPr>
        <w:t xml:space="preserve"> dhuna dhe ngacmimi</w:t>
      </w:r>
      <w:r w:rsidR="00A35CC1" w:rsidRPr="0045262E">
        <w:rPr>
          <w:lang w:val="sq-AL"/>
        </w:rPr>
        <w:t xml:space="preserve"> n</w:t>
      </w:r>
      <w:r w:rsidR="00917D85" w:rsidRPr="0045262E">
        <w:rPr>
          <w:lang w:val="sq-AL"/>
        </w:rPr>
        <w:t>ë</w:t>
      </w:r>
      <w:r w:rsidR="00A35CC1" w:rsidRPr="0045262E">
        <w:rPr>
          <w:lang w:val="sq-AL"/>
        </w:rPr>
        <w:t xml:space="preserve"> vendin e pun</w:t>
      </w:r>
      <w:r w:rsidR="00917D85" w:rsidRPr="0045262E">
        <w:rPr>
          <w:lang w:val="sq-AL"/>
        </w:rPr>
        <w:t>ë</w:t>
      </w:r>
      <w:r w:rsidR="00A35CC1" w:rsidRPr="0045262E">
        <w:rPr>
          <w:lang w:val="sq-AL"/>
        </w:rPr>
        <w:t>s</w:t>
      </w:r>
      <w:r w:rsidR="009467AB" w:rsidRPr="0045262E">
        <w:rPr>
          <w:lang w:val="sq-AL"/>
        </w:rPr>
        <w:t xml:space="preserve"> reflekton</w:t>
      </w:r>
      <w:r w:rsidR="00A35CC1" w:rsidRPr="0045262E">
        <w:rPr>
          <w:lang w:val="sq-AL"/>
        </w:rPr>
        <w:t xml:space="preserve"> po ashtu</w:t>
      </w:r>
      <w:r w:rsidR="009467AB" w:rsidRPr="0045262E">
        <w:rPr>
          <w:lang w:val="sq-AL"/>
        </w:rPr>
        <w:t xml:space="preserve"> </w:t>
      </w:r>
      <w:r w:rsidR="00F95B38" w:rsidRPr="0045262E">
        <w:rPr>
          <w:lang w:val="sq-AL"/>
        </w:rPr>
        <w:t xml:space="preserve">edhe </w:t>
      </w:r>
      <w:r w:rsidR="009467AB" w:rsidRPr="0045262E">
        <w:rPr>
          <w:lang w:val="sq-AL"/>
        </w:rPr>
        <w:t>pabarazi</w:t>
      </w:r>
      <w:r w:rsidR="00A35CC1" w:rsidRPr="0045262E">
        <w:rPr>
          <w:lang w:val="sq-AL"/>
        </w:rPr>
        <w:t>t</w:t>
      </w:r>
      <w:r w:rsidR="00917D85" w:rsidRPr="0045262E">
        <w:rPr>
          <w:lang w:val="sq-AL"/>
        </w:rPr>
        <w:t>ë</w:t>
      </w:r>
      <w:r w:rsidR="00A35CC1" w:rsidRPr="0045262E">
        <w:rPr>
          <w:lang w:val="sq-AL"/>
        </w:rPr>
        <w:t xml:space="preserve"> </w:t>
      </w:r>
      <w:r w:rsidR="00EB25EE" w:rsidRPr="0045262E">
        <w:rPr>
          <w:lang w:val="sq-AL"/>
        </w:rPr>
        <w:t>shoq</w:t>
      </w:r>
      <w:r w:rsidR="00917D85" w:rsidRPr="0045262E">
        <w:rPr>
          <w:lang w:val="sq-AL"/>
        </w:rPr>
        <w:t>ë</w:t>
      </w:r>
      <w:r w:rsidR="00EB25EE" w:rsidRPr="0045262E">
        <w:rPr>
          <w:lang w:val="sq-AL"/>
        </w:rPr>
        <w:t>rore, politike, ekonomike dhe kulturore n</w:t>
      </w:r>
      <w:r w:rsidR="00917D85" w:rsidRPr="0045262E">
        <w:rPr>
          <w:lang w:val="sq-AL"/>
        </w:rPr>
        <w:t>ë</w:t>
      </w:r>
      <w:r w:rsidR="00EB25EE" w:rsidRPr="0045262E">
        <w:rPr>
          <w:lang w:val="sq-AL"/>
        </w:rPr>
        <w:t xml:space="preserve"> shoq</w:t>
      </w:r>
      <w:r w:rsidR="00917D85" w:rsidRPr="0045262E">
        <w:rPr>
          <w:lang w:val="sq-AL"/>
        </w:rPr>
        <w:t>ë</w:t>
      </w:r>
      <w:r w:rsidR="00EB25EE" w:rsidRPr="0045262E">
        <w:rPr>
          <w:lang w:val="sq-AL"/>
        </w:rPr>
        <w:t>rin</w:t>
      </w:r>
      <w:r w:rsidR="00917D85" w:rsidRPr="0045262E">
        <w:rPr>
          <w:lang w:val="sq-AL"/>
        </w:rPr>
        <w:t>ë</w:t>
      </w:r>
      <w:r w:rsidR="00EB25EE" w:rsidRPr="0045262E">
        <w:rPr>
          <w:lang w:val="sq-AL"/>
        </w:rPr>
        <w:t xml:space="preserve"> shqiptare</w:t>
      </w:r>
      <w:r w:rsidR="00F95B38" w:rsidRPr="0045262E">
        <w:rPr>
          <w:lang w:val="sq-AL"/>
        </w:rPr>
        <w:t>.</w:t>
      </w:r>
    </w:p>
    <w:p w14:paraId="238EBAB7" w14:textId="645B2D6C" w:rsidR="00EF189C" w:rsidRPr="0045262E" w:rsidRDefault="006818F0" w:rsidP="00296224">
      <w:pPr>
        <w:spacing w:line="276" w:lineRule="auto"/>
        <w:jc w:val="both"/>
        <w:rPr>
          <w:lang w:val="sq-AL"/>
        </w:rPr>
      </w:pPr>
      <w:r w:rsidRPr="0045262E">
        <w:rPr>
          <w:lang w:val="sq-AL"/>
        </w:rPr>
        <w:t>G</w:t>
      </w:r>
      <w:r w:rsidR="00ED0EEF" w:rsidRPr="0045262E">
        <w:rPr>
          <w:lang w:val="sq-AL"/>
        </w:rPr>
        <w:t>jetje</w:t>
      </w:r>
      <w:r w:rsidR="00EF15D2" w:rsidRPr="0045262E">
        <w:rPr>
          <w:lang w:val="sq-AL"/>
        </w:rPr>
        <w:t>t</w:t>
      </w:r>
      <w:r w:rsidR="00ED0EEF" w:rsidRPr="0045262E">
        <w:rPr>
          <w:lang w:val="sq-AL"/>
        </w:rPr>
        <w:t xml:space="preserve"> </w:t>
      </w:r>
      <w:r w:rsidRPr="0045262E">
        <w:rPr>
          <w:lang w:val="sq-AL"/>
        </w:rPr>
        <w:t>e raport</w:t>
      </w:r>
      <w:r w:rsidR="00EF15D2" w:rsidRPr="0045262E">
        <w:rPr>
          <w:lang w:val="sq-AL"/>
        </w:rPr>
        <w:t>it kan</w:t>
      </w:r>
      <w:r w:rsidR="00917D85" w:rsidRPr="0045262E">
        <w:rPr>
          <w:lang w:val="sq-AL"/>
        </w:rPr>
        <w:t>ë</w:t>
      </w:r>
      <w:r w:rsidR="00EF15D2" w:rsidRPr="0045262E">
        <w:rPr>
          <w:lang w:val="sq-AL"/>
        </w:rPr>
        <w:t xml:space="preserve"> orientuar hartimin e rekomandimeve</w:t>
      </w:r>
      <w:r w:rsidR="001E2C38" w:rsidRPr="0045262E">
        <w:rPr>
          <w:lang w:val="sq-AL"/>
        </w:rPr>
        <w:t xml:space="preserve"> t</w:t>
      </w:r>
      <w:r w:rsidR="00917D85" w:rsidRPr="0045262E">
        <w:rPr>
          <w:lang w:val="sq-AL"/>
        </w:rPr>
        <w:t>ë</w:t>
      </w:r>
      <w:r w:rsidR="001E2C38" w:rsidRPr="0045262E">
        <w:rPr>
          <w:lang w:val="sq-AL"/>
        </w:rPr>
        <w:t xml:space="preserve"> m</w:t>
      </w:r>
      <w:r w:rsidR="00917D85" w:rsidRPr="0045262E">
        <w:rPr>
          <w:lang w:val="sq-AL"/>
        </w:rPr>
        <w:t>ë</w:t>
      </w:r>
      <w:r w:rsidR="001E2C38" w:rsidRPr="0045262E">
        <w:rPr>
          <w:lang w:val="sq-AL"/>
        </w:rPr>
        <w:t>poshtme sipas grupeve t</w:t>
      </w:r>
      <w:r w:rsidR="00917D85" w:rsidRPr="0045262E">
        <w:rPr>
          <w:lang w:val="sq-AL"/>
        </w:rPr>
        <w:t>ë</w:t>
      </w:r>
      <w:r w:rsidR="001E2C38" w:rsidRPr="0045262E">
        <w:rPr>
          <w:lang w:val="sq-AL"/>
        </w:rPr>
        <w:t xml:space="preserve"> interesit,</w:t>
      </w:r>
      <w:r w:rsidR="00EF15D2" w:rsidRPr="0045262E">
        <w:rPr>
          <w:lang w:val="sq-AL"/>
        </w:rPr>
        <w:t xml:space="preserve"> </w:t>
      </w:r>
      <w:r w:rsidR="001E2C38" w:rsidRPr="0045262E">
        <w:rPr>
          <w:lang w:val="sq-AL"/>
        </w:rPr>
        <w:t>q</w:t>
      </w:r>
      <w:r w:rsidR="00917D85" w:rsidRPr="0045262E">
        <w:rPr>
          <w:lang w:val="sq-AL"/>
        </w:rPr>
        <w:t>ë</w:t>
      </w:r>
      <w:r w:rsidR="001E2C38" w:rsidRPr="0045262E">
        <w:rPr>
          <w:lang w:val="sq-AL"/>
        </w:rPr>
        <w:t xml:space="preserve"> n</w:t>
      </w:r>
      <w:r w:rsidR="00917D85" w:rsidRPr="0045262E">
        <w:rPr>
          <w:lang w:val="sq-AL"/>
        </w:rPr>
        <w:t>ë</w:t>
      </w:r>
      <w:r w:rsidR="001E2C38" w:rsidRPr="0045262E">
        <w:rPr>
          <w:lang w:val="sq-AL"/>
        </w:rPr>
        <w:t xml:space="preserve"> pjes</w:t>
      </w:r>
      <w:r w:rsidR="00917D85" w:rsidRPr="0045262E">
        <w:rPr>
          <w:lang w:val="sq-AL"/>
        </w:rPr>
        <w:t>ë</w:t>
      </w:r>
      <w:r w:rsidR="001E2C38" w:rsidRPr="0045262E">
        <w:rPr>
          <w:lang w:val="sq-AL"/>
        </w:rPr>
        <w:t>n m</w:t>
      </w:r>
      <w:r w:rsidR="00917D85" w:rsidRPr="0045262E">
        <w:rPr>
          <w:lang w:val="sq-AL"/>
        </w:rPr>
        <w:t>ë</w:t>
      </w:r>
      <w:r w:rsidR="001E2C38" w:rsidRPr="0045262E">
        <w:rPr>
          <w:lang w:val="sq-AL"/>
        </w:rPr>
        <w:t xml:space="preserve"> t</w:t>
      </w:r>
      <w:r w:rsidR="00917D85" w:rsidRPr="0045262E">
        <w:rPr>
          <w:lang w:val="sq-AL"/>
        </w:rPr>
        <w:t>ë</w:t>
      </w:r>
      <w:r w:rsidR="001E2C38" w:rsidRPr="0045262E">
        <w:rPr>
          <w:lang w:val="sq-AL"/>
        </w:rPr>
        <w:t xml:space="preserve"> madhe</w:t>
      </w:r>
      <w:r w:rsidR="00EF15D2" w:rsidRPr="0045262E">
        <w:rPr>
          <w:lang w:val="sq-AL"/>
        </w:rPr>
        <w:t xml:space="preserve"> </w:t>
      </w:r>
      <w:r w:rsidR="001E2C38" w:rsidRPr="0045262E">
        <w:rPr>
          <w:lang w:val="sq-AL"/>
        </w:rPr>
        <w:t>k</w:t>
      </w:r>
      <w:r w:rsidR="00917D85" w:rsidRPr="0045262E">
        <w:rPr>
          <w:lang w:val="sq-AL"/>
        </w:rPr>
        <w:t>ë</w:t>
      </w:r>
      <w:r w:rsidR="001E2C38" w:rsidRPr="0045262E">
        <w:rPr>
          <w:lang w:val="sq-AL"/>
        </w:rPr>
        <w:t>rkojn</w:t>
      </w:r>
      <w:r w:rsidR="00917D85" w:rsidRPr="0045262E">
        <w:rPr>
          <w:lang w:val="sq-AL"/>
        </w:rPr>
        <w:t>ë</w:t>
      </w:r>
      <w:r w:rsidR="00ED0EEF" w:rsidRPr="0045262E">
        <w:rPr>
          <w:lang w:val="sq-AL"/>
        </w:rPr>
        <w:t xml:space="preserve"> veprime të bashkërenduara</w:t>
      </w:r>
      <w:r w:rsidR="00B043EB" w:rsidRPr="0045262E">
        <w:rPr>
          <w:lang w:val="sq-AL"/>
        </w:rPr>
        <w:t xml:space="preserve"> </w:t>
      </w:r>
      <w:r w:rsidRPr="0045262E">
        <w:rPr>
          <w:lang w:val="sq-AL"/>
        </w:rPr>
        <w:t>nga aktor</w:t>
      </w:r>
      <w:r w:rsidR="00917D85" w:rsidRPr="0045262E">
        <w:rPr>
          <w:lang w:val="sq-AL"/>
        </w:rPr>
        <w:t>ë</w:t>
      </w:r>
      <w:r w:rsidRPr="0045262E">
        <w:rPr>
          <w:lang w:val="sq-AL"/>
        </w:rPr>
        <w:t xml:space="preserve"> t</w:t>
      </w:r>
      <w:r w:rsidR="00917D85" w:rsidRPr="0045262E">
        <w:rPr>
          <w:lang w:val="sq-AL"/>
        </w:rPr>
        <w:t>ë</w:t>
      </w:r>
      <w:r w:rsidRPr="0045262E">
        <w:rPr>
          <w:lang w:val="sq-AL"/>
        </w:rPr>
        <w:t xml:space="preserve"> ndrysh</w:t>
      </w:r>
      <w:r w:rsidR="00917D85" w:rsidRPr="0045262E">
        <w:rPr>
          <w:lang w:val="sq-AL"/>
        </w:rPr>
        <w:t>ë</w:t>
      </w:r>
      <w:r w:rsidRPr="0045262E">
        <w:rPr>
          <w:lang w:val="sq-AL"/>
        </w:rPr>
        <w:t>m:</w:t>
      </w:r>
    </w:p>
    <w:p w14:paraId="2EF339FB" w14:textId="44D1FC2E" w:rsidR="00E602A0" w:rsidRPr="0045262E" w:rsidRDefault="00E602A0" w:rsidP="00E602A0">
      <w:pPr>
        <w:pStyle w:val="Subtitle"/>
        <w:spacing w:after="0" w:line="240" w:lineRule="auto"/>
        <w:rPr>
          <w:rStyle w:val="SubtleEmphasis"/>
          <w:lang w:val="sq-AL"/>
        </w:rPr>
      </w:pPr>
      <w:r w:rsidRPr="0045262E">
        <w:rPr>
          <w:rStyle w:val="SubtleEmphasis"/>
          <w:lang w:val="sq-AL"/>
        </w:rPr>
        <w:t>P</w:t>
      </w:r>
      <w:r w:rsidR="00917D85" w:rsidRPr="0045262E">
        <w:rPr>
          <w:rStyle w:val="SubtleEmphasis"/>
          <w:lang w:val="sq-AL"/>
        </w:rPr>
        <w:t>ë</w:t>
      </w:r>
      <w:r w:rsidRPr="0045262E">
        <w:rPr>
          <w:rStyle w:val="SubtleEmphasis"/>
          <w:lang w:val="sq-AL"/>
        </w:rPr>
        <w:t xml:space="preserve">r </w:t>
      </w:r>
      <w:r w:rsidR="0055608C" w:rsidRPr="0045262E">
        <w:rPr>
          <w:rStyle w:val="SubtleEmphasis"/>
          <w:lang w:val="sq-AL"/>
        </w:rPr>
        <w:t>qeverin</w:t>
      </w:r>
      <w:r w:rsidR="00917D85" w:rsidRPr="0045262E">
        <w:rPr>
          <w:rStyle w:val="SubtleEmphasis"/>
          <w:lang w:val="sq-AL"/>
        </w:rPr>
        <w:t>ë</w:t>
      </w:r>
      <w:r w:rsidR="0055608C" w:rsidRPr="0045262E">
        <w:rPr>
          <w:rStyle w:val="SubtleEmphasis"/>
          <w:lang w:val="sq-AL"/>
        </w:rPr>
        <w:t xml:space="preserve"> shqiptare dhe </w:t>
      </w:r>
      <w:r w:rsidRPr="0045262E">
        <w:rPr>
          <w:rStyle w:val="SubtleEmphasis"/>
          <w:lang w:val="sq-AL"/>
        </w:rPr>
        <w:t>institucionet shtet</w:t>
      </w:r>
      <w:r w:rsidR="00917D85" w:rsidRPr="0045262E">
        <w:rPr>
          <w:rStyle w:val="SubtleEmphasis"/>
          <w:lang w:val="sq-AL"/>
        </w:rPr>
        <w:t>ë</w:t>
      </w:r>
      <w:r w:rsidRPr="0045262E">
        <w:rPr>
          <w:rStyle w:val="SubtleEmphasis"/>
          <w:lang w:val="sq-AL"/>
        </w:rPr>
        <w:t>rore:</w:t>
      </w:r>
    </w:p>
    <w:p w14:paraId="7DC0EC2D" w14:textId="2B0A884F" w:rsidR="008D3BDE" w:rsidRPr="0045262E" w:rsidRDefault="008D3BDE" w:rsidP="00E5262F">
      <w:pPr>
        <w:pStyle w:val="ListParagraph"/>
        <w:numPr>
          <w:ilvl w:val="0"/>
          <w:numId w:val="5"/>
        </w:numPr>
        <w:spacing w:line="276" w:lineRule="auto"/>
        <w:jc w:val="both"/>
        <w:rPr>
          <w:lang w:val="sq-AL"/>
        </w:rPr>
      </w:pPr>
      <w:r w:rsidRPr="0045262E">
        <w:rPr>
          <w:lang w:val="sq-AL"/>
        </w:rPr>
        <w:t xml:space="preserve">Qeveria </w:t>
      </w:r>
      <w:r w:rsidR="002E2165" w:rsidRPr="0045262E">
        <w:rPr>
          <w:lang w:val="sq-AL"/>
        </w:rPr>
        <w:t xml:space="preserve">shqiptare </w:t>
      </w:r>
      <w:r w:rsidRPr="0045262E">
        <w:rPr>
          <w:lang w:val="sq-AL"/>
        </w:rPr>
        <w:t xml:space="preserve">të </w:t>
      </w:r>
      <w:r w:rsidR="00C379A5" w:rsidRPr="0045262E">
        <w:rPr>
          <w:lang w:val="sq-AL"/>
        </w:rPr>
        <w:t>p</w:t>
      </w:r>
      <w:r w:rsidR="00917D85" w:rsidRPr="0045262E">
        <w:rPr>
          <w:lang w:val="sq-AL"/>
        </w:rPr>
        <w:t>ë</w:t>
      </w:r>
      <w:r w:rsidR="00C379A5" w:rsidRPr="0045262E">
        <w:rPr>
          <w:lang w:val="sq-AL"/>
        </w:rPr>
        <w:t>rmbush</w:t>
      </w:r>
      <w:r w:rsidR="00917D85" w:rsidRPr="0045262E">
        <w:rPr>
          <w:lang w:val="sq-AL"/>
        </w:rPr>
        <w:t>ë</w:t>
      </w:r>
      <w:r w:rsidR="00C379A5" w:rsidRPr="0045262E">
        <w:rPr>
          <w:lang w:val="sq-AL"/>
        </w:rPr>
        <w:t xml:space="preserve"> angazhimin e marr</w:t>
      </w:r>
      <w:r w:rsidR="00917D85" w:rsidRPr="0045262E">
        <w:rPr>
          <w:lang w:val="sq-AL"/>
        </w:rPr>
        <w:t>ë</w:t>
      </w:r>
      <w:r w:rsidR="00C379A5" w:rsidRPr="0045262E">
        <w:rPr>
          <w:lang w:val="sq-AL"/>
        </w:rPr>
        <w:t xml:space="preserve"> dhe t</w:t>
      </w:r>
      <w:r w:rsidR="00917D85" w:rsidRPr="0045262E">
        <w:rPr>
          <w:lang w:val="sq-AL"/>
        </w:rPr>
        <w:t>ë</w:t>
      </w:r>
      <w:r w:rsidR="00C379A5" w:rsidRPr="0045262E">
        <w:rPr>
          <w:lang w:val="sq-AL"/>
        </w:rPr>
        <w:t xml:space="preserve"> </w:t>
      </w:r>
      <w:r w:rsidRPr="0045262E">
        <w:rPr>
          <w:lang w:val="sq-AL"/>
        </w:rPr>
        <w:t>ratifikoj</w:t>
      </w:r>
      <w:r w:rsidR="00917D85" w:rsidRPr="0045262E">
        <w:rPr>
          <w:lang w:val="sq-AL"/>
        </w:rPr>
        <w:t>ë</w:t>
      </w:r>
      <w:r w:rsidRPr="0045262E">
        <w:rPr>
          <w:lang w:val="sq-AL"/>
        </w:rPr>
        <w:t xml:space="preserve"> Konventën </w:t>
      </w:r>
      <w:r w:rsidR="0055608C" w:rsidRPr="0045262E">
        <w:rPr>
          <w:lang w:val="sq-AL"/>
        </w:rPr>
        <w:t>C</w:t>
      </w:r>
      <w:r w:rsidRPr="0045262E">
        <w:rPr>
          <w:lang w:val="sq-AL"/>
        </w:rPr>
        <w:t xml:space="preserve">190 të </w:t>
      </w:r>
      <w:r w:rsidR="0055608C" w:rsidRPr="0045262E">
        <w:rPr>
          <w:lang w:val="sq-AL"/>
        </w:rPr>
        <w:t>ONP</w:t>
      </w:r>
      <w:r w:rsidRPr="0045262E">
        <w:rPr>
          <w:lang w:val="sq-AL"/>
        </w:rPr>
        <w:t>-s</w:t>
      </w:r>
      <w:r w:rsidR="00917D85" w:rsidRPr="0045262E">
        <w:rPr>
          <w:lang w:val="sq-AL"/>
        </w:rPr>
        <w:t>ë</w:t>
      </w:r>
      <w:r w:rsidRPr="0045262E">
        <w:rPr>
          <w:lang w:val="sq-AL"/>
        </w:rPr>
        <w:t xml:space="preserve"> </w:t>
      </w:r>
      <w:r w:rsidR="0055608C" w:rsidRPr="0045262E">
        <w:rPr>
          <w:lang w:val="sq-AL"/>
        </w:rPr>
        <w:t xml:space="preserve">mbi “Eliminimin e dhunës dhe ngacmimit në botën e punës” </w:t>
      </w:r>
      <w:r w:rsidRPr="0045262E">
        <w:rPr>
          <w:lang w:val="sq-AL"/>
        </w:rPr>
        <w:t xml:space="preserve">dhe të sigurojë që parimet e </w:t>
      </w:r>
      <w:r w:rsidR="0055608C" w:rsidRPr="0045262E">
        <w:rPr>
          <w:lang w:val="sq-AL"/>
        </w:rPr>
        <w:t>konvent</w:t>
      </w:r>
      <w:r w:rsidR="00917D85" w:rsidRPr="0045262E">
        <w:rPr>
          <w:lang w:val="sq-AL"/>
        </w:rPr>
        <w:t>ë</w:t>
      </w:r>
      <w:r w:rsidR="0055608C" w:rsidRPr="0045262E">
        <w:rPr>
          <w:lang w:val="sq-AL"/>
        </w:rPr>
        <w:t>s</w:t>
      </w:r>
      <w:r w:rsidRPr="0045262E">
        <w:rPr>
          <w:lang w:val="sq-AL"/>
        </w:rPr>
        <w:t xml:space="preserve"> të respektohen përmes legjislacionit dhe politikave kombëtare që institucionalizojnë dhe forcojnë kuadrin </w:t>
      </w:r>
      <w:r w:rsidR="0055608C" w:rsidRPr="0045262E">
        <w:rPr>
          <w:lang w:val="sq-AL"/>
        </w:rPr>
        <w:t xml:space="preserve">rregullator </w:t>
      </w:r>
      <w:r w:rsidRPr="0045262E">
        <w:rPr>
          <w:lang w:val="sq-AL"/>
        </w:rPr>
        <w:t>për të siguruar</w:t>
      </w:r>
      <w:r w:rsidR="00D82AFC" w:rsidRPr="0045262E">
        <w:rPr>
          <w:lang w:val="sq-AL"/>
        </w:rPr>
        <w:t xml:space="preserve"> nj</w:t>
      </w:r>
      <w:r w:rsidR="00917D85" w:rsidRPr="0045262E">
        <w:rPr>
          <w:lang w:val="sq-AL"/>
        </w:rPr>
        <w:t>ë</w:t>
      </w:r>
      <w:r w:rsidRPr="0045262E">
        <w:rPr>
          <w:lang w:val="sq-AL"/>
        </w:rPr>
        <w:t xml:space="preserve"> trajtim të barabartë dhe t</w:t>
      </w:r>
      <w:r w:rsidR="00917D85" w:rsidRPr="0045262E">
        <w:rPr>
          <w:lang w:val="sq-AL"/>
        </w:rPr>
        <w:t>ë</w:t>
      </w:r>
      <w:r w:rsidRPr="0045262E">
        <w:rPr>
          <w:lang w:val="sq-AL"/>
        </w:rPr>
        <w:t xml:space="preserve"> drejtë </w:t>
      </w:r>
      <w:r w:rsidR="00D82AFC" w:rsidRPr="0045262E">
        <w:rPr>
          <w:lang w:val="sq-AL"/>
        </w:rPr>
        <w:t>t</w:t>
      </w:r>
      <w:r w:rsidR="00917D85" w:rsidRPr="0045262E">
        <w:rPr>
          <w:lang w:val="sq-AL"/>
        </w:rPr>
        <w:t>ë</w:t>
      </w:r>
      <w:r w:rsidRPr="0045262E">
        <w:rPr>
          <w:lang w:val="sq-AL"/>
        </w:rPr>
        <w:t xml:space="preserve"> </w:t>
      </w:r>
      <w:r w:rsidR="00D82AFC" w:rsidRPr="0045262E">
        <w:rPr>
          <w:lang w:val="sq-AL"/>
        </w:rPr>
        <w:t>punonj</w:t>
      </w:r>
      <w:r w:rsidR="00917D85" w:rsidRPr="0045262E">
        <w:rPr>
          <w:lang w:val="sq-AL"/>
        </w:rPr>
        <w:t>ë</w:t>
      </w:r>
      <w:r w:rsidR="00D82AFC" w:rsidRPr="0045262E">
        <w:rPr>
          <w:lang w:val="sq-AL"/>
        </w:rPr>
        <w:t>sve</w:t>
      </w:r>
      <w:r w:rsidRPr="0045262E">
        <w:rPr>
          <w:lang w:val="sq-AL"/>
        </w:rPr>
        <w:t xml:space="preserve"> në vendin e punës dhe </w:t>
      </w:r>
      <w:r w:rsidR="0055608C" w:rsidRPr="0045262E">
        <w:rPr>
          <w:lang w:val="sq-AL"/>
        </w:rPr>
        <w:t>eliminimin</w:t>
      </w:r>
      <w:r w:rsidRPr="0045262E">
        <w:rPr>
          <w:lang w:val="sq-AL"/>
        </w:rPr>
        <w:t xml:space="preserve"> e dhunës dhe ngacmimit me bazë gjinore në </w:t>
      </w:r>
      <w:r w:rsidR="0055608C" w:rsidRPr="0045262E">
        <w:rPr>
          <w:lang w:val="sq-AL"/>
        </w:rPr>
        <w:t>bot</w:t>
      </w:r>
      <w:r w:rsidR="00917D85" w:rsidRPr="0045262E">
        <w:rPr>
          <w:lang w:val="sq-AL"/>
        </w:rPr>
        <w:t>ë</w:t>
      </w:r>
      <w:r w:rsidR="0055608C" w:rsidRPr="0045262E">
        <w:rPr>
          <w:lang w:val="sq-AL"/>
        </w:rPr>
        <w:t>n e pun</w:t>
      </w:r>
      <w:r w:rsidR="00917D85" w:rsidRPr="0045262E">
        <w:rPr>
          <w:lang w:val="sq-AL"/>
        </w:rPr>
        <w:t>ë</w:t>
      </w:r>
      <w:r w:rsidR="0055608C" w:rsidRPr="0045262E">
        <w:rPr>
          <w:lang w:val="sq-AL"/>
        </w:rPr>
        <w:t>s</w:t>
      </w:r>
      <w:r w:rsidRPr="0045262E">
        <w:rPr>
          <w:lang w:val="sq-AL"/>
        </w:rPr>
        <w:t xml:space="preserve">. </w:t>
      </w:r>
    </w:p>
    <w:p w14:paraId="31B5F6FA" w14:textId="714D96B7" w:rsidR="00B112C5" w:rsidRPr="0045262E" w:rsidRDefault="0055608C" w:rsidP="00B112C5">
      <w:pPr>
        <w:pStyle w:val="ListParagraph"/>
        <w:numPr>
          <w:ilvl w:val="0"/>
          <w:numId w:val="5"/>
        </w:numPr>
        <w:spacing w:line="276" w:lineRule="auto"/>
        <w:jc w:val="both"/>
        <w:rPr>
          <w:lang w:val="sq-AL"/>
        </w:rPr>
      </w:pPr>
      <w:r w:rsidRPr="0045262E">
        <w:rPr>
          <w:lang w:val="sq-AL"/>
        </w:rPr>
        <w:t>T</w:t>
      </w:r>
      <w:r w:rsidR="005908A4" w:rsidRPr="0045262E">
        <w:rPr>
          <w:lang w:val="sq-AL"/>
        </w:rPr>
        <w:t xml:space="preserve">ë </w:t>
      </w:r>
      <w:r w:rsidR="00D82AFC" w:rsidRPr="0045262E">
        <w:rPr>
          <w:lang w:val="sq-AL"/>
        </w:rPr>
        <w:t>m</w:t>
      </w:r>
      <w:r w:rsidRPr="0045262E">
        <w:rPr>
          <w:lang w:val="sq-AL"/>
        </w:rPr>
        <w:t>erren</w:t>
      </w:r>
      <w:r w:rsidR="005908A4" w:rsidRPr="0045262E">
        <w:rPr>
          <w:lang w:val="sq-AL"/>
        </w:rPr>
        <w:t xml:space="preserve"> masa</w:t>
      </w:r>
      <w:r w:rsidR="00D82AFC" w:rsidRPr="0045262E">
        <w:rPr>
          <w:lang w:val="sq-AL"/>
        </w:rPr>
        <w:t>t e duhura</w:t>
      </w:r>
      <w:r w:rsidR="005908A4" w:rsidRPr="0045262E">
        <w:rPr>
          <w:lang w:val="sq-AL"/>
        </w:rPr>
        <w:t xml:space="preserve"> për të siguruar që </w:t>
      </w:r>
      <w:r w:rsidR="00B112C5" w:rsidRPr="0045262E">
        <w:rPr>
          <w:lang w:val="sq-AL"/>
        </w:rPr>
        <w:t>aktor</w:t>
      </w:r>
      <w:r w:rsidR="00917D85" w:rsidRPr="0045262E">
        <w:rPr>
          <w:lang w:val="sq-AL"/>
        </w:rPr>
        <w:t>ë</w:t>
      </w:r>
      <w:r w:rsidR="00B112C5" w:rsidRPr="0045262E">
        <w:rPr>
          <w:lang w:val="sq-AL"/>
        </w:rPr>
        <w:t>t</w:t>
      </w:r>
      <w:r w:rsidR="005908A4" w:rsidRPr="0045262E">
        <w:rPr>
          <w:lang w:val="sq-AL"/>
        </w:rPr>
        <w:t xml:space="preserve"> e ndrysh</w:t>
      </w:r>
      <w:r w:rsidR="00917D85" w:rsidRPr="0045262E">
        <w:rPr>
          <w:lang w:val="sq-AL"/>
        </w:rPr>
        <w:t>ë</w:t>
      </w:r>
      <w:r w:rsidR="00B112C5" w:rsidRPr="0045262E">
        <w:rPr>
          <w:lang w:val="sq-AL"/>
        </w:rPr>
        <w:t>m</w:t>
      </w:r>
      <w:r w:rsidR="005908A4" w:rsidRPr="0045262E">
        <w:rPr>
          <w:lang w:val="sq-AL"/>
        </w:rPr>
        <w:t xml:space="preserve"> të interesit</w:t>
      </w:r>
      <w:r w:rsidR="002608F5" w:rsidRPr="0045262E">
        <w:rPr>
          <w:lang w:val="sq-AL"/>
        </w:rPr>
        <w:t xml:space="preserve"> dhe personeli i mekanizmave t</w:t>
      </w:r>
      <w:r w:rsidR="00917D85" w:rsidRPr="0045262E">
        <w:rPr>
          <w:lang w:val="sq-AL"/>
        </w:rPr>
        <w:t>ë</w:t>
      </w:r>
      <w:r w:rsidR="002608F5" w:rsidRPr="0045262E">
        <w:rPr>
          <w:lang w:val="sq-AL"/>
        </w:rPr>
        <w:t xml:space="preserve"> zbatimit dhe monitorimit</w:t>
      </w:r>
      <w:r w:rsidR="005908A4" w:rsidRPr="0045262E">
        <w:rPr>
          <w:lang w:val="sq-AL"/>
        </w:rPr>
        <w:t>, të trajnohen dhe të kenë kapacitet</w:t>
      </w:r>
      <w:r w:rsidR="00D82AFC" w:rsidRPr="0045262E">
        <w:rPr>
          <w:lang w:val="sq-AL"/>
        </w:rPr>
        <w:t>et e duhura</w:t>
      </w:r>
      <w:r w:rsidR="005908A4" w:rsidRPr="0045262E">
        <w:rPr>
          <w:lang w:val="sq-AL"/>
        </w:rPr>
        <w:t xml:space="preserve"> për të </w:t>
      </w:r>
      <w:r w:rsidR="00D82AFC" w:rsidRPr="0045262E">
        <w:rPr>
          <w:lang w:val="sq-AL"/>
        </w:rPr>
        <w:t>p</w:t>
      </w:r>
      <w:r w:rsidR="00917D85" w:rsidRPr="0045262E">
        <w:rPr>
          <w:lang w:val="sq-AL"/>
        </w:rPr>
        <w:t>ë</w:t>
      </w:r>
      <w:r w:rsidR="00D82AFC" w:rsidRPr="0045262E">
        <w:rPr>
          <w:lang w:val="sq-AL"/>
        </w:rPr>
        <w:t>rmbushur</w:t>
      </w:r>
      <w:r w:rsidR="005908A4" w:rsidRPr="0045262E">
        <w:rPr>
          <w:lang w:val="sq-AL"/>
        </w:rPr>
        <w:t xml:space="preserve"> në mënyrë </w:t>
      </w:r>
      <w:r w:rsidR="002608F5" w:rsidRPr="0045262E">
        <w:rPr>
          <w:lang w:val="sq-AL"/>
        </w:rPr>
        <w:t>adekuate</w:t>
      </w:r>
      <w:r w:rsidR="005908A4" w:rsidRPr="0045262E">
        <w:rPr>
          <w:lang w:val="sq-AL"/>
        </w:rPr>
        <w:t xml:space="preserve"> </w:t>
      </w:r>
      <w:r w:rsidR="00D82AFC" w:rsidRPr="0045262E">
        <w:rPr>
          <w:lang w:val="sq-AL"/>
        </w:rPr>
        <w:t>detyrat</w:t>
      </w:r>
      <w:r w:rsidR="005908A4" w:rsidRPr="0045262E">
        <w:rPr>
          <w:lang w:val="sq-AL"/>
        </w:rPr>
        <w:t xml:space="preserve"> e tyre.</w:t>
      </w:r>
    </w:p>
    <w:p w14:paraId="04C2AFC4" w14:textId="201B589E" w:rsidR="00B112C5" w:rsidRPr="0045262E" w:rsidRDefault="00B112C5" w:rsidP="00B112C5">
      <w:pPr>
        <w:pStyle w:val="ListParagraph"/>
        <w:numPr>
          <w:ilvl w:val="0"/>
          <w:numId w:val="5"/>
        </w:numPr>
        <w:spacing w:line="276" w:lineRule="auto"/>
        <w:jc w:val="both"/>
        <w:rPr>
          <w:lang w:val="sq-AL"/>
        </w:rPr>
      </w:pPr>
      <w:commentRangeStart w:id="293"/>
      <w:r w:rsidRPr="0045262E">
        <w:rPr>
          <w:lang w:val="sq-AL"/>
        </w:rPr>
        <w:t>T</w:t>
      </w:r>
      <w:r w:rsidR="00917D85" w:rsidRPr="0045262E">
        <w:rPr>
          <w:lang w:val="sq-AL"/>
        </w:rPr>
        <w:t>ë</w:t>
      </w:r>
      <w:r w:rsidRPr="0045262E">
        <w:rPr>
          <w:lang w:val="sq-AL"/>
        </w:rPr>
        <w:t xml:space="preserve"> hartohet me pjes</w:t>
      </w:r>
      <w:r w:rsidR="00917D85" w:rsidRPr="0045262E">
        <w:rPr>
          <w:lang w:val="sq-AL"/>
        </w:rPr>
        <w:t>ë</w:t>
      </w:r>
      <w:r w:rsidRPr="0045262E">
        <w:rPr>
          <w:lang w:val="sq-AL"/>
        </w:rPr>
        <w:t>marrje dhe t</w:t>
      </w:r>
      <w:r w:rsidR="00917D85" w:rsidRPr="0045262E">
        <w:rPr>
          <w:lang w:val="sq-AL"/>
        </w:rPr>
        <w:t>ë</w:t>
      </w:r>
      <w:r w:rsidRPr="0045262E">
        <w:rPr>
          <w:lang w:val="sq-AL"/>
        </w:rPr>
        <w:t xml:space="preserve"> miratohet nj</w:t>
      </w:r>
      <w:r w:rsidR="00917D85" w:rsidRPr="0045262E">
        <w:rPr>
          <w:lang w:val="sq-AL"/>
        </w:rPr>
        <w:t>ë</w:t>
      </w:r>
      <w:r w:rsidRPr="0045262E">
        <w:rPr>
          <w:lang w:val="sq-AL"/>
        </w:rPr>
        <w:t xml:space="preserve"> strategji gjithëpërfshirëse kombëtare</w:t>
      </w:r>
      <w:r w:rsidR="002608F5" w:rsidRPr="0045262E">
        <w:rPr>
          <w:lang w:val="sq-AL"/>
        </w:rPr>
        <w:t xml:space="preserve"> mbi dhun</w:t>
      </w:r>
      <w:r w:rsidR="00917D85" w:rsidRPr="0045262E">
        <w:rPr>
          <w:lang w:val="sq-AL"/>
        </w:rPr>
        <w:t>ë</w:t>
      </w:r>
      <w:r w:rsidR="002608F5" w:rsidRPr="0045262E">
        <w:rPr>
          <w:lang w:val="sq-AL"/>
        </w:rPr>
        <w:t>n dhe ngacmimin n</w:t>
      </w:r>
      <w:r w:rsidR="00917D85" w:rsidRPr="0045262E">
        <w:rPr>
          <w:lang w:val="sq-AL"/>
        </w:rPr>
        <w:t>ë</w:t>
      </w:r>
      <w:r w:rsidR="002608F5" w:rsidRPr="0045262E">
        <w:rPr>
          <w:lang w:val="sq-AL"/>
        </w:rPr>
        <w:t xml:space="preserve"> bot</w:t>
      </w:r>
      <w:r w:rsidR="00917D85" w:rsidRPr="0045262E">
        <w:rPr>
          <w:lang w:val="sq-AL"/>
        </w:rPr>
        <w:t>ë</w:t>
      </w:r>
      <w:r w:rsidR="002608F5" w:rsidRPr="0045262E">
        <w:rPr>
          <w:lang w:val="sq-AL"/>
        </w:rPr>
        <w:t>n e pun</w:t>
      </w:r>
      <w:r w:rsidR="00917D85" w:rsidRPr="0045262E">
        <w:rPr>
          <w:lang w:val="sq-AL"/>
        </w:rPr>
        <w:t>ë</w:t>
      </w:r>
      <w:r w:rsidR="002608F5" w:rsidRPr="0045262E">
        <w:rPr>
          <w:lang w:val="sq-AL"/>
        </w:rPr>
        <w:t>s</w:t>
      </w:r>
      <w:r w:rsidRPr="0045262E">
        <w:rPr>
          <w:lang w:val="sq-AL"/>
        </w:rPr>
        <w:t xml:space="preserve"> në mënyrë që të zbatohen masat për parandalimin dhe luftimin e dhunës dhe ngacmimit.</w:t>
      </w:r>
    </w:p>
    <w:p w14:paraId="434BA8D6" w14:textId="3C7BF93A" w:rsidR="004B1047" w:rsidRPr="0045262E" w:rsidRDefault="004B1047" w:rsidP="00B112C5">
      <w:pPr>
        <w:pStyle w:val="ListParagraph"/>
        <w:numPr>
          <w:ilvl w:val="0"/>
          <w:numId w:val="5"/>
        </w:numPr>
        <w:spacing w:line="276" w:lineRule="auto"/>
        <w:jc w:val="both"/>
        <w:rPr>
          <w:lang w:val="sq-AL"/>
        </w:rPr>
      </w:pPr>
      <w:r w:rsidRPr="0045262E">
        <w:rPr>
          <w:lang w:val="sq-AL"/>
        </w:rPr>
        <w:t>Të plotësohet legjislacioni i brendshëm me dispozita konkrete në lidhje me strukturat e inspektimit dhe të drejtën e tyre për të marrë masa të menjëhershme, në rastet kur dhuna ose ngacmimi është konstatuar në vendin e punës.</w:t>
      </w:r>
      <w:commentRangeEnd w:id="293"/>
      <w:r w:rsidR="0086315F">
        <w:rPr>
          <w:rStyle w:val="CommentReference"/>
        </w:rPr>
        <w:commentReference w:id="293"/>
      </w:r>
    </w:p>
    <w:p w14:paraId="6CEBA0A7" w14:textId="15BA504B" w:rsidR="00B90749" w:rsidRPr="0045262E" w:rsidRDefault="00D82AFC" w:rsidP="00E5262F">
      <w:pPr>
        <w:pStyle w:val="ListParagraph"/>
        <w:numPr>
          <w:ilvl w:val="0"/>
          <w:numId w:val="5"/>
        </w:numPr>
        <w:spacing w:line="276" w:lineRule="auto"/>
        <w:jc w:val="both"/>
        <w:rPr>
          <w:lang w:val="sq-AL"/>
        </w:rPr>
      </w:pPr>
      <w:r w:rsidRPr="0045262E">
        <w:rPr>
          <w:lang w:val="sq-AL"/>
        </w:rPr>
        <w:t>Si</w:t>
      </w:r>
      <w:r w:rsidR="005155EB" w:rsidRPr="0045262E">
        <w:rPr>
          <w:lang w:val="sq-AL"/>
        </w:rPr>
        <w:t xml:space="preserve"> punëdhënës </w:t>
      </w:r>
      <w:r w:rsidR="00300C5A" w:rsidRPr="0045262E">
        <w:rPr>
          <w:lang w:val="sq-AL"/>
        </w:rPr>
        <w:t>n</w:t>
      </w:r>
      <w:r w:rsidR="00917D85" w:rsidRPr="0045262E">
        <w:rPr>
          <w:lang w:val="sq-AL"/>
        </w:rPr>
        <w:t>ë</w:t>
      </w:r>
      <w:r w:rsidR="005155EB" w:rsidRPr="0045262E">
        <w:rPr>
          <w:lang w:val="sq-AL"/>
        </w:rPr>
        <w:t xml:space="preserve"> sektori</w:t>
      </w:r>
      <w:r w:rsidR="00300C5A" w:rsidRPr="0045262E">
        <w:rPr>
          <w:lang w:val="sq-AL"/>
        </w:rPr>
        <w:t>n</w:t>
      </w:r>
      <w:r w:rsidR="005155EB" w:rsidRPr="0045262E">
        <w:rPr>
          <w:lang w:val="sq-AL"/>
        </w:rPr>
        <w:t xml:space="preserve"> publik, </w:t>
      </w:r>
      <w:r w:rsidRPr="0045262E">
        <w:rPr>
          <w:lang w:val="sq-AL"/>
        </w:rPr>
        <w:t xml:space="preserve">qeveria </w:t>
      </w:r>
      <w:r w:rsidR="005155EB" w:rsidRPr="0045262E">
        <w:rPr>
          <w:lang w:val="sq-AL"/>
        </w:rPr>
        <w:t xml:space="preserve">të </w:t>
      </w:r>
      <w:r w:rsidR="00D23F08" w:rsidRPr="0045262E">
        <w:rPr>
          <w:lang w:val="sq-AL"/>
        </w:rPr>
        <w:t>veproj</w:t>
      </w:r>
      <w:r w:rsidR="00917D85" w:rsidRPr="0045262E">
        <w:rPr>
          <w:lang w:val="sq-AL"/>
        </w:rPr>
        <w:t>ë</w:t>
      </w:r>
      <w:r w:rsidR="00D23F08" w:rsidRPr="0045262E">
        <w:rPr>
          <w:lang w:val="sq-AL"/>
        </w:rPr>
        <w:t xml:space="preserve"> si model</w:t>
      </w:r>
      <w:r w:rsidRPr="0045262E">
        <w:rPr>
          <w:lang w:val="sq-AL"/>
        </w:rPr>
        <w:t xml:space="preserve"> </w:t>
      </w:r>
      <w:r w:rsidR="005155EB" w:rsidRPr="0045262E">
        <w:rPr>
          <w:lang w:val="sq-AL"/>
        </w:rPr>
        <w:t>me shembu</w:t>
      </w:r>
      <w:r w:rsidRPr="0045262E">
        <w:rPr>
          <w:lang w:val="sq-AL"/>
        </w:rPr>
        <w:t>j pozitiv</w:t>
      </w:r>
      <w:r w:rsidR="00917D85" w:rsidRPr="0045262E">
        <w:rPr>
          <w:lang w:val="sq-AL"/>
        </w:rPr>
        <w:t>ë</w:t>
      </w:r>
      <w:r w:rsidR="005155EB" w:rsidRPr="0045262E">
        <w:rPr>
          <w:lang w:val="sq-AL"/>
        </w:rPr>
        <w:t xml:space="preserve"> duke operacionalizuar zbatimin e </w:t>
      </w:r>
      <w:r w:rsidRPr="0045262E">
        <w:rPr>
          <w:lang w:val="sq-AL"/>
        </w:rPr>
        <w:t>konvent</w:t>
      </w:r>
      <w:r w:rsidR="00917D85" w:rsidRPr="0045262E">
        <w:rPr>
          <w:lang w:val="sq-AL"/>
        </w:rPr>
        <w:t>ë</w:t>
      </w:r>
      <w:r w:rsidRPr="0045262E">
        <w:rPr>
          <w:lang w:val="sq-AL"/>
        </w:rPr>
        <w:t xml:space="preserve">s </w:t>
      </w:r>
      <w:r w:rsidR="005155EB" w:rsidRPr="0045262E">
        <w:rPr>
          <w:lang w:val="sq-AL"/>
        </w:rPr>
        <w:t>C190 në</w:t>
      </w:r>
      <w:r w:rsidRPr="0045262E">
        <w:rPr>
          <w:lang w:val="sq-AL"/>
        </w:rPr>
        <w:t xml:space="preserve"> t</w:t>
      </w:r>
      <w:r w:rsidR="00917D85" w:rsidRPr="0045262E">
        <w:rPr>
          <w:lang w:val="sq-AL"/>
        </w:rPr>
        <w:t>ë</w:t>
      </w:r>
      <w:r w:rsidRPr="0045262E">
        <w:rPr>
          <w:lang w:val="sq-AL"/>
        </w:rPr>
        <w:t xml:space="preserve"> gjitha</w:t>
      </w:r>
      <w:r w:rsidR="005155EB" w:rsidRPr="0045262E">
        <w:rPr>
          <w:lang w:val="sq-AL"/>
        </w:rPr>
        <w:t xml:space="preserve"> ministritë</w:t>
      </w:r>
      <w:r w:rsidRPr="0045262E">
        <w:rPr>
          <w:lang w:val="sq-AL"/>
        </w:rPr>
        <w:t xml:space="preserve"> </w:t>
      </w:r>
      <w:r w:rsidR="005155EB" w:rsidRPr="0045262E">
        <w:rPr>
          <w:lang w:val="sq-AL"/>
        </w:rPr>
        <w:t>dhe agjencitë</w:t>
      </w:r>
      <w:r w:rsidR="00300C5A" w:rsidRPr="0045262E">
        <w:rPr>
          <w:lang w:val="sq-AL"/>
        </w:rPr>
        <w:t xml:space="preserve"> dhe institucionet</w:t>
      </w:r>
      <w:r w:rsidR="005155EB" w:rsidRPr="0045262E">
        <w:rPr>
          <w:lang w:val="sq-AL"/>
        </w:rPr>
        <w:t xml:space="preserve"> e saj</w:t>
      </w:r>
      <w:r w:rsidR="00D23F08" w:rsidRPr="0045262E">
        <w:rPr>
          <w:lang w:val="sq-AL"/>
        </w:rPr>
        <w:t xml:space="preserve"> t</w:t>
      </w:r>
      <w:r w:rsidR="00917D85" w:rsidRPr="0045262E">
        <w:rPr>
          <w:lang w:val="sq-AL"/>
        </w:rPr>
        <w:t>ë</w:t>
      </w:r>
      <w:r w:rsidR="00D23F08" w:rsidRPr="0045262E">
        <w:rPr>
          <w:lang w:val="sq-AL"/>
        </w:rPr>
        <w:t xml:space="preserve"> var</w:t>
      </w:r>
      <w:r w:rsidR="00917D85" w:rsidRPr="0045262E">
        <w:rPr>
          <w:lang w:val="sq-AL"/>
        </w:rPr>
        <w:t>ë</w:t>
      </w:r>
      <w:r w:rsidR="00D23F08" w:rsidRPr="0045262E">
        <w:rPr>
          <w:lang w:val="sq-AL"/>
        </w:rPr>
        <w:t>sis</w:t>
      </w:r>
      <w:r w:rsidR="00917D85" w:rsidRPr="0045262E">
        <w:rPr>
          <w:lang w:val="sq-AL"/>
        </w:rPr>
        <w:t>ë</w:t>
      </w:r>
      <w:r w:rsidR="00D23F08" w:rsidRPr="0045262E">
        <w:rPr>
          <w:lang w:val="sq-AL"/>
        </w:rPr>
        <w:t>.</w:t>
      </w:r>
      <w:r w:rsidR="005155EB" w:rsidRPr="0045262E">
        <w:rPr>
          <w:lang w:val="sq-AL"/>
        </w:rPr>
        <w:t xml:space="preserve"> </w:t>
      </w:r>
    </w:p>
    <w:p w14:paraId="767341B8" w14:textId="78FA1826" w:rsidR="00CE7B49" w:rsidRPr="0045262E" w:rsidRDefault="000A530C" w:rsidP="00CE7B49">
      <w:pPr>
        <w:pStyle w:val="ListParagraph"/>
        <w:numPr>
          <w:ilvl w:val="0"/>
          <w:numId w:val="5"/>
        </w:numPr>
        <w:spacing w:line="276" w:lineRule="auto"/>
        <w:jc w:val="both"/>
        <w:rPr>
          <w:lang w:val="sq-AL"/>
        </w:rPr>
      </w:pPr>
      <w:r w:rsidRPr="0045262E">
        <w:rPr>
          <w:lang w:val="sq-AL"/>
        </w:rPr>
        <w:t>T</w:t>
      </w:r>
      <w:r w:rsidR="00917D85" w:rsidRPr="0045262E">
        <w:rPr>
          <w:lang w:val="sq-AL"/>
        </w:rPr>
        <w:t>ë</w:t>
      </w:r>
      <w:r w:rsidR="00CE7B49" w:rsidRPr="0045262E">
        <w:rPr>
          <w:lang w:val="sq-AL"/>
        </w:rPr>
        <w:t xml:space="preserve"> promovo</w:t>
      </w:r>
      <w:r w:rsidRPr="0045262E">
        <w:rPr>
          <w:lang w:val="sq-AL"/>
        </w:rPr>
        <w:t>hen</w:t>
      </w:r>
      <w:r w:rsidR="00CE7B49" w:rsidRPr="0045262E">
        <w:rPr>
          <w:lang w:val="sq-AL"/>
        </w:rPr>
        <w:t xml:space="preserve"> forumet dhe partneritetet midis </w:t>
      </w:r>
      <w:r w:rsidR="00925D07" w:rsidRPr="0045262E">
        <w:rPr>
          <w:lang w:val="sq-AL"/>
        </w:rPr>
        <w:t>pun</w:t>
      </w:r>
      <w:r w:rsidR="00917D85" w:rsidRPr="0045262E">
        <w:rPr>
          <w:lang w:val="sq-AL"/>
        </w:rPr>
        <w:t>ë</w:t>
      </w:r>
      <w:r w:rsidR="00925D07" w:rsidRPr="0045262E">
        <w:rPr>
          <w:lang w:val="sq-AL"/>
        </w:rPr>
        <w:t>marr</w:t>
      </w:r>
      <w:r w:rsidR="00917D85" w:rsidRPr="0045262E">
        <w:rPr>
          <w:lang w:val="sq-AL"/>
        </w:rPr>
        <w:t>ë</w:t>
      </w:r>
      <w:r w:rsidR="00925D07" w:rsidRPr="0045262E">
        <w:rPr>
          <w:lang w:val="sq-AL"/>
        </w:rPr>
        <w:t>sve dhe</w:t>
      </w:r>
      <w:r w:rsidR="00CE7B49" w:rsidRPr="0045262E">
        <w:rPr>
          <w:lang w:val="sq-AL"/>
        </w:rPr>
        <w:t xml:space="preserve"> punëdhënës</w:t>
      </w:r>
      <w:r w:rsidR="00925D07" w:rsidRPr="0045262E">
        <w:rPr>
          <w:lang w:val="sq-AL"/>
        </w:rPr>
        <w:t>ve dhe organizatave t</w:t>
      </w:r>
      <w:r w:rsidR="00917D85" w:rsidRPr="0045262E">
        <w:rPr>
          <w:lang w:val="sq-AL"/>
        </w:rPr>
        <w:t>ë</w:t>
      </w:r>
      <w:r w:rsidR="00925D07" w:rsidRPr="0045262E">
        <w:rPr>
          <w:lang w:val="sq-AL"/>
        </w:rPr>
        <w:t xml:space="preserve"> tyre p</w:t>
      </w:r>
      <w:r w:rsidR="00917D85" w:rsidRPr="0045262E">
        <w:rPr>
          <w:lang w:val="sq-AL"/>
        </w:rPr>
        <w:t>ë</w:t>
      </w:r>
      <w:r w:rsidR="00925D07" w:rsidRPr="0045262E">
        <w:rPr>
          <w:lang w:val="sq-AL"/>
        </w:rPr>
        <w:t>rkat</w:t>
      </w:r>
      <w:r w:rsidR="00917D85" w:rsidRPr="0045262E">
        <w:rPr>
          <w:lang w:val="sq-AL"/>
        </w:rPr>
        <w:t>ë</w:t>
      </w:r>
      <w:r w:rsidR="00925D07" w:rsidRPr="0045262E">
        <w:rPr>
          <w:lang w:val="sq-AL"/>
        </w:rPr>
        <w:t>se</w:t>
      </w:r>
      <w:r w:rsidR="00CE7B49" w:rsidRPr="0045262E">
        <w:rPr>
          <w:lang w:val="sq-AL"/>
        </w:rPr>
        <w:t>, autorite</w:t>
      </w:r>
      <w:r w:rsidR="006865CB" w:rsidRPr="0045262E">
        <w:rPr>
          <w:lang w:val="sq-AL"/>
        </w:rPr>
        <w:t>te</w:t>
      </w:r>
      <w:r w:rsidR="00CE7B49" w:rsidRPr="0045262E">
        <w:rPr>
          <w:lang w:val="sq-AL"/>
        </w:rPr>
        <w:t>ve publike dhe shoqëris</w:t>
      </w:r>
      <w:r w:rsidR="00917D85" w:rsidRPr="0045262E">
        <w:rPr>
          <w:lang w:val="sq-AL"/>
        </w:rPr>
        <w:t>ë</w:t>
      </w:r>
      <w:r w:rsidR="00CE7B49" w:rsidRPr="0045262E">
        <w:rPr>
          <w:lang w:val="sq-AL"/>
        </w:rPr>
        <w:t xml:space="preserve"> civile p</w:t>
      </w:r>
      <w:r w:rsidR="00917D85" w:rsidRPr="0045262E">
        <w:rPr>
          <w:lang w:val="sq-AL"/>
        </w:rPr>
        <w:t>ë</w:t>
      </w:r>
      <w:r w:rsidR="00CE7B49" w:rsidRPr="0045262E">
        <w:rPr>
          <w:lang w:val="sq-AL"/>
        </w:rPr>
        <w:t>r t</w:t>
      </w:r>
      <w:r w:rsidR="00917D85" w:rsidRPr="0045262E">
        <w:rPr>
          <w:lang w:val="sq-AL"/>
        </w:rPr>
        <w:t>ë</w:t>
      </w:r>
      <w:r w:rsidR="00CE7B49" w:rsidRPr="0045262E">
        <w:rPr>
          <w:lang w:val="sq-AL"/>
        </w:rPr>
        <w:t xml:space="preserve"> mund</w:t>
      </w:r>
      <w:r w:rsidR="00917D85" w:rsidRPr="0045262E">
        <w:rPr>
          <w:lang w:val="sq-AL"/>
        </w:rPr>
        <w:t>ë</w:t>
      </w:r>
      <w:r w:rsidR="00CE7B49" w:rsidRPr="0045262E">
        <w:rPr>
          <w:lang w:val="sq-AL"/>
        </w:rPr>
        <w:t>suar bashk</w:t>
      </w:r>
      <w:r w:rsidR="00917D85" w:rsidRPr="0045262E">
        <w:rPr>
          <w:lang w:val="sq-AL"/>
        </w:rPr>
        <w:t>ë</w:t>
      </w:r>
      <w:r w:rsidR="00CE7B49" w:rsidRPr="0045262E">
        <w:rPr>
          <w:lang w:val="sq-AL"/>
        </w:rPr>
        <w:t>punimin dhe nismat shum</w:t>
      </w:r>
      <w:r w:rsidR="00917D85" w:rsidRPr="0045262E">
        <w:rPr>
          <w:lang w:val="sq-AL"/>
        </w:rPr>
        <w:t>ë</w:t>
      </w:r>
      <w:r w:rsidR="00CE7B49" w:rsidRPr="0045262E">
        <w:rPr>
          <w:lang w:val="sq-AL"/>
        </w:rPr>
        <w:t>-pal</w:t>
      </w:r>
      <w:r w:rsidR="00917D85" w:rsidRPr="0045262E">
        <w:rPr>
          <w:lang w:val="sq-AL"/>
        </w:rPr>
        <w:t>ë</w:t>
      </w:r>
      <w:r w:rsidR="00CE7B49" w:rsidRPr="0045262E">
        <w:rPr>
          <w:lang w:val="sq-AL"/>
        </w:rPr>
        <w:t>she, q</w:t>
      </w:r>
      <w:r w:rsidR="00917D85" w:rsidRPr="0045262E">
        <w:rPr>
          <w:lang w:val="sq-AL"/>
        </w:rPr>
        <w:t>ë</w:t>
      </w:r>
      <w:r w:rsidR="00CE7B49" w:rsidRPr="0045262E">
        <w:rPr>
          <w:lang w:val="sq-AL"/>
        </w:rPr>
        <w:t xml:space="preserve"> mund të luajnë një rol të rëndësishëm në hartimin e politikave dhe strategjive efektive për eliminimin e dhunës dhe ngacmimit në punë.</w:t>
      </w:r>
      <w:r w:rsidR="00925D07" w:rsidRPr="0045262E">
        <w:rPr>
          <w:lang w:val="sq-AL"/>
        </w:rPr>
        <w:t xml:space="preserve"> K</w:t>
      </w:r>
      <w:r w:rsidR="00917D85" w:rsidRPr="0045262E">
        <w:rPr>
          <w:lang w:val="sq-AL"/>
        </w:rPr>
        <w:t>ë</w:t>
      </w:r>
      <w:r w:rsidR="00925D07" w:rsidRPr="0045262E">
        <w:rPr>
          <w:lang w:val="sq-AL"/>
        </w:rPr>
        <w:t>tu K</w:t>
      </w:r>
      <w:r w:rsidR="00917D85" w:rsidRPr="0045262E">
        <w:rPr>
          <w:lang w:val="sq-AL"/>
        </w:rPr>
        <w:t>ë</w:t>
      </w:r>
      <w:r w:rsidR="00925D07" w:rsidRPr="0045262E">
        <w:rPr>
          <w:lang w:val="sq-AL"/>
        </w:rPr>
        <w:t>shilli Komb</w:t>
      </w:r>
      <w:r w:rsidR="00917D85" w:rsidRPr="0045262E">
        <w:rPr>
          <w:lang w:val="sq-AL"/>
        </w:rPr>
        <w:t>ë</w:t>
      </w:r>
      <w:r w:rsidR="00925D07" w:rsidRPr="0045262E">
        <w:rPr>
          <w:lang w:val="sq-AL"/>
        </w:rPr>
        <w:t>tar i Pun</w:t>
      </w:r>
      <w:r w:rsidR="00917D85" w:rsidRPr="0045262E">
        <w:rPr>
          <w:lang w:val="sq-AL"/>
        </w:rPr>
        <w:t>ë</w:t>
      </w:r>
      <w:r w:rsidR="00925D07" w:rsidRPr="0045262E">
        <w:rPr>
          <w:lang w:val="sq-AL"/>
        </w:rPr>
        <w:t>s mund t</w:t>
      </w:r>
      <w:r w:rsidR="00917D85" w:rsidRPr="0045262E">
        <w:rPr>
          <w:lang w:val="sq-AL"/>
        </w:rPr>
        <w:t>ë</w:t>
      </w:r>
      <w:r w:rsidR="00925D07" w:rsidRPr="0045262E">
        <w:rPr>
          <w:lang w:val="sq-AL"/>
        </w:rPr>
        <w:t xml:space="preserve"> luaj</w:t>
      </w:r>
      <w:r w:rsidR="00917D85" w:rsidRPr="0045262E">
        <w:rPr>
          <w:lang w:val="sq-AL"/>
        </w:rPr>
        <w:t>ë</w:t>
      </w:r>
      <w:r w:rsidR="00925D07" w:rsidRPr="0045262E">
        <w:rPr>
          <w:lang w:val="sq-AL"/>
        </w:rPr>
        <w:t xml:space="preserve"> nj</w:t>
      </w:r>
      <w:r w:rsidR="00917D85" w:rsidRPr="0045262E">
        <w:rPr>
          <w:lang w:val="sq-AL"/>
        </w:rPr>
        <w:t>ë</w:t>
      </w:r>
      <w:r w:rsidR="00925D07" w:rsidRPr="0045262E">
        <w:rPr>
          <w:lang w:val="sq-AL"/>
        </w:rPr>
        <w:t xml:space="preserve"> rol t</w:t>
      </w:r>
      <w:r w:rsidR="00917D85" w:rsidRPr="0045262E">
        <w:rPr>
          <w:lang w:val="sq-AL"/>
        </w:rPr>
        <w:t>ë</w:t>
      </w:r>
      <w:r w:rsidR="00925D07" w:rsidRPr="0045262E">
        <w:rPr>
          <w:lang w:val="sq-AL"/>
        </w:rPr>
        <w:t xml:space="preserve"> r</w:t>
      </w:r>
      <w:r w:rsidR="00917D85" w:rsidRPr="0045262E">
        <w:rPr>
          <w:lang w:val="sq-AL"/>
        </w:rPr>
        <w:t>ë</w:t>
      </w:r>
      <w:r w:rsidR="00925D07" w:rsidRPr="0045262E">
        <w:rPr>
          <w:lang w:val="sq-AL"/>
        </w:rPr>
        <w:t>nd</w:t>
      </w:r>
      <w:r w:rsidR="00917D85" w:rsidRPr="0045262E">
        <w:rPr>
          <w:lang w:val="sq-AL"/>
        </w:rPr>
        <w:t>ë</w:t>
      </w:r>
      <w:r w:rsidR="00925D07" w:rsidRPr="0045262E">
        <w:rPr>
          <w:lang w:val="sq-AL"/>
        </w:rPr>
        <w:t>sish</w:t>
      </w:r>
      <w:r w:rsidR="00917D85" w:rsidRPr="0045262E">
        <w:rPr>
          <w:lang w:val="sq-AL"/>
        </w:rPr>
        <w:t>ë</w:t>
      </w:r>
      <w:r w:rsidR="00925D07" w:rsidRPr="0045262E">
        <w:rPr>
          <w:lang w:val="sq-AL"/>
        </w:rPr>
        <w:t>m si nj</w:t>
      </w:r>
      <w:r w:rsidR="00917D85" w:rsidRPr="0045262E">
        <w:rPr>
          <w:lang w:val="sq-AL"/>
        </w:rPr>
        <w:t>ë</w:t>
      </w:r>
      <w:r w:rsidR="00925D07" w:rsidRPr="0045262E">
        <w:rPr>
          <w:lang w:val="sq-AL"/>
        </w:rPr>
        <w:t xml:space="preserve"> forum efektiv i dialogut social.</w:t>
      </w:r>
    </w:p>
    <w:p w14:paraId="7B92D7F0" w14:textId="3EBC5E0D" w:rsidR="003A137B" w:rsidRPr="0045262E" w:rsidRDefault="002975A7" w:rsidP="004B1047">
      <w:pPr>
        <w:pStyle w:val="ListParagraph"/>
        <w:numPr>
          <w:ilvl w:val="0"/>
          <w:numId w:val="5"/>
        </w:numPr>
        <w:spacing w:line="276" w:lineRule="auto"/>
        <w:jc w:val="both"/>
        <w:rPr>
          <w:lang w:val="sq-AL"/>
        </w:rPr>
      </w:pPr>
      <w:r w:rsidRPr="0045262E">
        <w:rPr>
          <w:lang w:val="sq-AL"/>
        </w:rPr>
        <w:t>T</w:t>
      </w:r>
      <w:r w:rsidR="00CE34E4" w:rsidRPr="0045262E">
        <w:rPr>
          <w:lang w:val="sq-AL"/>
        </w:rPr>
        <w:t xml:space="preserve">ë </w:t>
      </w:r>
      <w:r w:rsidR="003576F7" w:rsidRPr="0045262E">
        <w:rPr>
          <w:lang w:val="sq-AL"/>
        </w:rPr>
        <w:t>mbl</w:t>
      </w:r>
      <w:r w:rsidRPr="0045262E">
        <w:rPr>
          <w:lang w:val="sq-AL"/>
        </w:rPr>
        <w:t>idhen</w:t>
      </w:r>
      <w:r w:rsidR="003576F7" w:rsidRPr="0045262E">
        <w:rPr>
          <w:lang w:val="sq-AL"/>
        </w:rPr>
        <w:t xml:space="preserve"> dhe</w:t>
      </w:r>
      <w:r w:rsidRPr="0045262E">
        <w:rPr>
          <w:lang w:val="sq-AL"/>
        </w:rPr>
        <w:t xml:space="preserve"> t</w:t>
      </w:r>
      <w:r w:rsidR="00917D85" w:rsidRPr="0045262E">
        <w:rPr>
          <w:lang w:val="sq-AL"/>
        </w:rPr>
        <w:t>ë</w:t>
      </w:r>
      <w:r w:rsidR="00CE34E4" w:rsidRPr="0045262E">
        <w:rPr>
          <w:lang w:val="sq-AL"/>
        </w:rPr>
        <w:t xml:space="preserve"> </w:t>
      </w:r>
      <w:r w:rsidR="003576F7" w:rsidRPr="0045262E">
        <w:rPr>
          <w:lang w:val="sq-AL"/>
        </w:rPr>
        <w:t>b</w:t>
      </w:r>
      <w:r w:rsidR="00917D85" w:rsidRPr="0045262E">
        <w:rPr>
          <w:lang w:val="sq-AL"/>
        </w:rPr>
        <w:t>ë</w:t>
      </w:r>
      <w:r w:rsidRPr="0045262E">
        <w:rPr>
          <w:lang w:val="sq-AL"/>
        </w:rPr>
        <w:t>hen</w:t>
      </w:r>
      <w:r w:rsidR="008E3464" w:rsidRPr="0045262E">
        <w:rPr>
          <w:lang w:val="sq-AL"/>
        </w:rPr>
        <w:t xml:space="preserve"> </w:t>
      </w:r>
      <w:r w:rsidR="00300C5A" w:rsidRPr="0045262E">
        <w:rPr>
          <w:lang w:val="sq-AL"/>
        </w:rPr>
        <w:t>t</w:t>
      </w:r>
      <w:r w:rsidR="00917D85" w:rsidRPr="0045262E">
        <w:rPr>
          <w:lang w:val="sq-AL"/>
        </w:rPr>
        <w:t>ë</w:t>
      </w:r>
      <w:r w:rsidR="00300C5A" w:rsidRPr="0045262E">
        <w:rPr>
          <w:lang w:val="sq-AL"/>
        </w:rPr>
        <w:t xml:space="preserve"> aksesueshme p</w:t>
      </w:r>
      <w:r w:rsidR="00917D85" w:rsidRPr="0045262E">
        <w:rPr>
          <w:lang w:val="sq-AL"/>
        </w:rPr>
        <w:t>ë</w:t>
      </w:r>
      <w:r w:rsidR="00300C5A" w:rsidRPr="0045262E">
        <w:rPr>
          <w:lang w:val="sq-AL"/>
        </w:rPr>
        <w:t>r publikun</w:t>
      </w:r>
      <w:r w:rsidR="00CE34E4" w:rsidRPr="0045262E">
        <w:rPr>
          <w:lang w:val="sq-AL"/>
        </w:rPr>
        <w:t xml:space="preserve"> të dhëna</w:t>
      </w:r>
      <w:r w:rsidR="008E3464" w:rsidRPr="0045262E">
        <w:rPr>
          <w:lang w:val="sq-AL"/>
        </w:rPr>
        <w:t xml:space="preserve"> dhe statistika</w:t>
      </w:r>
      <w:r w:rsidR="003576F7" w:rsidRPr="0045262E">
        <w:rPr>
          <w:lang w:val="sq-AL"/>
        </w:rPr>
        <w:t xml:space="preserve"> </w:t>
      </w:r>
      <w:r w:rsidRPr="0045262E">
        <w:rPr>
          <w:lang w:val="sq-AL"/>
        </w:rPr>
        <w:t>t</w:t>
      </w:r>
      <w:r w:rsidR="00917D85" w:rsidRPr="0045262E">
        <w:rPr>
          <w:lang w:val="sq-AL"/>
        </w:rPr>
        <w:t>ë</w:t>
      </w:r>
      <w:r w:rsidRPr="0045262E">
        <w:rPr>
          <w:lang w:val="sq-AL"/>
        </w:rPr>
        <w:t xml:space="preserve"> ndryshme </w:t>
      </w:r>
      <w:r w:rsidR="003576F7" w:rsidRPr="0045262E">
        <w:rPr>
          <w:lang w:val="sq-AL"/>
        </w:rPr>
        <w:t xml:space="preserve">mbi </w:t>
      </w:r>
      <w:r w:rsidR="000A530C" w:rsidRPr="0045262E">
        <w:rPr>
          <w:lang w:val="sq-AL"/>
        </w:rPr>
        <w:t>fenomenin</w:t>
      </w:r>
      <w:r w:rsidR="003576F7" w:rsidRPr="0045262E">
        <w:rPr>
          <w:lang w:val="sq-AL"/>
        </w:rPr>
        <w:t xml:space="preserve"> e dhun</w:t>
      </w:r>
      <w:r w:rsidR="00917D85" w:rsidRPr="0045262E">
        <w:rPr>
          <w:lang w:val="sq-AL"/>
        </w:rPr>
        <w:t>ë</w:t>
      </w:r>
      <w:r w:rsidR="003576F7" w:rsidRPr="0045262E">
        <w:rPr>
          <w:lang w:val="sq-AL"/>
        </w:rPr>
        <w:t>s dhe ngacmimit n</w:t>
      </w:r>
      <w:r w:rsidR="00917D85" w:rsidRPr="0045262E">
        <w:rPr>
          <w:lang w:val="sq-AL"/>
        </w:rPr>
        <w:t>ë</w:t>
      </w:r>
      <w:r w:rsidR="000A530C" w:rsidRPr="0045262E">
        <w:rPr>
          <w:lang w:val="sq-AL"/>
        </w:rPr>
        <w:t xml:space="preserve"> bot</w:t>
      </w:r>
      <w:r w:rsidR="00917D85" w:rsidRPr="0045262E">
        <w:rPr>
          <w:lang w:val="sq-AL"/>
        </w:rPr>
        <w:t>ë</w:t>
      </w:r>
      <w:r w:rsidR="000A530C" w:rsidRPr="0045262E">
        <w:rPr>
          <w:lang w:val="sq-AL"/>
        </w:rPr>
        <w:t>n e</w:t>
      </w:r>
      <w:r w:rsidR="003576F7" w:rsidRPr="0045262E">
        <w:rPr>
          <w:lang w:val="sq-AL"/>
        </w:rPr>
        <w:t xml:space="preserve"> pun</w:t>
      </w:r>
      <w:r w:rsidR="00917D85" w:rsidRPr="0045262E">
        <w:rPr>
          <w:lang w:val="sq-AL"/>
        </w:rPr>
        <w:t>ë</w:t>
      </w:r>
      <w:r w:rsidR="000A530C" w:rsidRPr="0045262E">
        <w:rPr>
          <w:lang w:val="sq-AL"/>
        </w:rPr>
        <w:t>s n</w:t>
      </w:r>
      <w:r w:rsidR="00917D85" w:rsidRPr="0045262E">
        <w:rPr>
          <w:lang w:val="sq-AL"/>
        </w:rPr>
        <w:t>ë</w:t>
      </w:r>
      <w:r w:rsidR="000A530C" w:rsidRPr="0045262E">
        <w:rPr>
          <w:lang w:val="sq-AL"/>
        </w:rPr>
        <w:t xml:space="preserve"> Shqip</w:t>
      </w:r>
      <w:r w:rsidR="00917D85" w:rsidRPr="0045262E">
        <w:rPr>
          <w:lang w:val="sq-AL"/>
        </w:rPr>
        <w:t>ë</w:t>
      </w:r>
      <w:r w:rsidR="000A530C" w:rsidRPr="0045262E">
        <w:rPr>
          <w:lang w:val="sq-AL"/>
        </w:rPr>
        <w:t>ri</w:t>
      </w:r>
      <w:r w:rsidR="00CE34E4" w:rsidRPr="0045262E">
        <w:rPr>
          <w:lang w:val="sq-AL"/>
        </w:rPr>
        <w:t xml:space="preserve"> të ndara sipas </w:t>
      </w:r>
      <w:r w:rsidR="008E3464" w:rsidRPr="0045262E">
        <w:rPr>
          <w:lang w:val="sq-AL"/>
        </w:rPr>
        <w:t>gjinis</w:t>
      </w:r>
      <w:r w:rsidR="00917D85" w:rsidRPr="0045262E">
        <w:rPr>
          <w:lang w:val="sq-AL"/>
        </w:rPr>
        <w:t>ë</w:t>
      </w:r>
      <w:r w:rsidR="00CE34E4" w:rsidRPr="0045262E">
        <w:rPr>
          <w:lang w:val="sq-AL"/>
        </w:rPr>
        <w:t xml:space="preserve">, llojit të dhunës dhe ngacmimit, </w:t>
      </w:r>
      <w:r w:rsidR="003576F7" w:rsidRPr="0045262E">
        <w:rPr>
          <w:lang w:val="sq-AL"/>
        </w:rPr>
        <w:t>sektor</w:t>
      </w:r>
      <w:r w:rsidR="00917D85" w:rsidRPr="0045262E">
        <w:rPr>
          <w:lang w:val="sq-AL"/>
        </w:rPr>
        <w:t>ë</w:t>
      </w:r>
      <w:r w:rsidR="000A530C" w:rsidRPr="0045262E">
        <w:rPr>
          <w:lang w:val="sq-AL"/>
        </w:rPr>
        <w:t>ve ekonomik</w:t>
      </w:r>
      <w:r w:rsidR="00917D85" w:rsidRPr="0045262E">
        <w:rPr>
          <w:lang w:val="sq-AL"/>
        </w:rPr>
        <w:t>ë</w:t>
      </w:r>
      <w:r w:rsidR="00CE34E4" w:rsidRPr="0045262E">
        <w:rPr>
          <w:lang w:val="sq-AL"/>
        </w:rPr>
        <w:t>, etj. Kjo do të ndihmojë në</w:t>
      </w:r>
      <w:r w:rsidR="003576F7" w:rsidRPr="0045262E">
        <w:rPr>
          <w:lang w:val="sq-AL"/>
        </w:rPr>
        <w:t xml:space="preserve"> rritjen e kuptueshm</w:t>
      </w:r>
      <w:r w:rsidR="00917D85" w:rsidRPr="0045262E">
        <w:rPr>
          <w:lang w:val="sq-AL"/>
        </w:rPr>
        <w:t>ë</w:t>
      </w:r>
      <w:r w:rsidR="003576F7" w:rsidRPr="0045262E">
        <w:rPr>
          <w:lang w:val="sq-AL"/>
        </w:rPr>
        <w:t>ris</w:t>
      </w:r>
      <w:r w:rsidR="00917D85" w:rsidRPr="0045262E">
        <w:rPr>
          <w:lang w:val="sq-AL"/>
        </w:rPr>
        <w:t>ë</w:t>
      </w:r>
      <w:r w:rsidR="003576F7" w:rsidRPr="0045262E">
        <w:rPr>
          <w:lang w:val="sq-AL"/>
        </w:rPr>
        <w:t xml:space="preserve"> s</w:t>
      </w:r>
      <w:r w:rsidR="00917D85" w:rsidRPr="0045262E">
        <w:rPr>
          <w:lang w:val="sq-AL"/>
        </w:rPr>
        <w:t>ë</w:t>
      </w:r>
      <w:r w:rsidR="003576F7" w:rsidRPr="0045262E">
        <w:rPr>
          <w:lang w:val="sq-AL"/>
        </w:rPr>
        <w:t xml:space="preserve"> fenomenit dhe</w:t>
      </w:r>
      <w:r w:rsidR="00CE34E4" w:rsidRPr="0045262E">
        <w:rPr>
          <w:lang w:val="sq-AL"/>
        </w:rPr>
        <w:t xml:space="preserve"> </w:t>
      </w:r>
      <w:r w:rsidR="003576F7" w:rsidRPr="0045262E">
        <w:rPr>
          <w:lang w:val="sq-AL"/>
        </w:rPr>
        <w:t>marrjen</w:t>
      </w:r>
      <w:r w:rsidR="00CE34E4" w:rsidRPr="0045262E">
        <w:rPr>
          <w:lang w:val="sq-AL"/>
        </w:rPr>
        <w:t xml:space="preserve"> e </w:t>
      </w:r>
      <w:r w:rsidR="003576F7" w:rsidRPr="0045262E">
        <w:rPr>
          <w:lang w:val="sq-AL"/>
        </w:rPr>
        <w:t>masave</w:t>
      </w:r>
      <w:r w:rsidR="00CE34E4" w:rsidRPr="0045262E">
        <w:rPr>
          <w:lang w:val="sq-AL"/>
        </w:rPr>
        <w:t xml:space="preserve"> </w:t>
      </w:r>
      <w:r w:rsidR="000A530C" w:rsidRPr="0045262E">
        <w:rPr>
          <w:lang w:val="sq-AL"/>
        </w:rPr>
        <w:t>t</w:t>
      </w:r>
      <w:r w:rsidR="00917D85" w:rsidRPr="0045262E">
        <w:rPr>
          <w:lang w:val="sq-AL"/>
        </w:rPr>
        <w:t>ë</w:t>
      </w:r>
      <w:r w:rsidR="000A530C" w:rsidRPr="0045262E">
        <w:rPr>
          <w:lang w:val="sq-AL"/>
        </w:rPr>
        <w:t xml:space="preserve"> duhura dhe proporcionale</w:t>
      </w:r>
      <w:r w:rsidR="00CE34E4" w:rsidRPr="0045262E">
        <w:rPr>
          <w:lang w:val="sq-AL"/>
        </w:rPr>
        <w:t xml:space="preserve"> për të parandaluar dhe adresuar </w:t>
      </w:r>
      <w:r w:rsidR="008E3464" w:rsidRPr="0045262E">
        <w:rPr>
          <w:lang w:val="sq-AL"/>
        </w:rPr>
        <w:t>dhun</w:t>
      </w:r>
      <w:r w:rsidR="00917D85" w:rsidRPr="0045262E">
        <w:rPr>
          <w:lang w:val="sq-AL"/>
        </w:rPr>
        <w:t>ë</w:t>
      </w:r>
      <w:r w:rsidR="008E3464" w:rsidRPr="0045262E">
        <w:rPr>
          <w:lang w:val="sq-AL"/>
        </w:rPr>
        <w:t>n dhe ngacmimin</w:t>
      </w:r>
      <w:r w:rsidR="003576F7" w:rsidRPr="0045262E">
        <w:rPr>
          <w:lang w:val="sq-AL"/>
        </w:rPr>
        <w:t>.</w:t>
      </w:r>
    </w:p>
    <w:p w14:paraId="44041266" w14:textId="170C136F" w:rsidR="00E602A0" w:rsidRPr="0045262E" w:rsidRDefault="00E602A0" w:rsidP="00E602A0">
      <w:pPr>
        <w:pStyle w:val="Subtitle"/>
        <w:spacing w:after="0" w:line="240" w:lineRule="auto"/>
        <w:rPr>
          <w:rStyle w:val="SubtleEmphasis"/>
          <w:lang w:val="sq-AL"/>
        </w:rPr>
      </w:pPr>
      <w:r w:rsidRPr="0045262E">
        <w:rPr>
          <w:rStyle w:val="SubtleEmphasis"/>
          <w:lang w:val="sq-AL"/>
        </w:rPr>
        <w:t>P</w:t>
      </w:r>
      <w:r w:rsidR="00917D85" w:rsidRPr="0045262E">
        <w:rPr>
          <w:rStyle w:val="SubtleEmphasis"/>
          <w:lang w:val="sq-AL"/>
        </w:rPr>
        <w:t>ë</w:t>
      </w:r>
      <w:r w:rsidRPr="0045262E">
        <w:rPr>
          <w:rStyle w:val="SubtleEmphasis"/>
          <w:lang w:val="sq-AL"/>
        </w:rPr>
        <w:t>r pun</w:t>
      </w:r>
      <w:r w:rsidR="00917D85" w:rsidRPr="0045262E">
        <w:rPr>
          <w:rStyle w:val="SubtleEmphasis"/>
          <w:lang w:val="sq-AL"/>
        </w:rPr>
        <w:t>ë</w:t>
      </w:r>
      <w:r w:rsidRPr="0045262E">
        <w:rPr>
          <w:rStyle w:val="SubtleEmphasis"/>
          <w:lang w:val="sq-AL"/>
        </w:rPr>
        <w:t>marr</w:t>
      </w:r>
      <w:r w:rsidR="00917D85" w:rsidRPr="0045262E">
        <w:rPr>
          <w:rStyle w:val="SubtleEmphasis"/>
          <w:lang w:val="sq-AL"/>
        </w:rPr>
        <w:t>ë</w:t>
      </w:r>
      <w:r w:rsidRPr="0045262E">
        <w:rPr>
          <w:rStyle w:val="SubtleEmphasis"/>
          <w:lang w:val="sq-AL"/>
        </w:rPr>
        <w:t>sit:</w:t>
      </w:r>
    </w:p>
    <w:p w14:paraId="5BA49F5F" w14:textId="0A4B1781" w:rsidR="001636C2" w:rsidRPr="0045262E" w:rsidRDefault="001636C2" w:rsidP="00C77BDF">
      <w:pPr>
        <w:pStyle w:val="ListParagraph"/>
        <w:numPr>
          <w:ilvl w:val="0"/>
          <w:numId w:val="7"/>
        </w:numPr>
        <w:rPr>
          <w:lang w:val="sq-AL"/>
        </w:rPr>
      </w:pPr>
      <w:r w:rsidRPr="0045262E">
        <w:rPr>
          <w:lang w:val="sq-AL"/>
        </w:rPr>
        <w:t>T</w:t>
      </w:r>
      <w:r w:rsidR="00917D85" w:rsidRPr="0045262E">
        <w:rPr>
          <w:lang w:val="sq-AL"/>
        </w:rPr>
        <w:t>ë</w:t>
      </w:r>
      <w:r w:rsidRPr="0045262E">
        <w:rPr>
          <w:lang w:val="sq-AL"/>
        </w:rPr>
        <w:t xml:space="preserve"> </w:t>
      </w:r>
      <w:r w:rsidR="00E53414" w:rsidRPr="0045262E">
        <w:rPr>
          <w:lang w:val="sq-AL"/>
        </w:rPr>
        <w:t>informohen</w:t>
      </w:r>
      <w:r w:rsidR="00305B7A" w:rsidRPr="0045262E">
        <w:rPr>
          <w:lang w:val="sq-AL"/>
        </w:rPr>
        <w:t xml:space="preserve"> dhe p</w:t>
      </w:r>
      <w:r w:rsidR="00917D85" w:rsidRPr="0045262E">
        <w:rPr>
          <w:lang w:val="sq-AL"/>
        </w:rPr>
        <w:t>ë</w:t>
      </w:r>
      <w:r w:rsidR="00305B7A" w:rsidRPr="0045262E">
        <w:rPr>
          <w:lang w:val="sq-AL"/>
        </w:rPr>
        <w:t>rdit</w:t>
      </w:r>
      <w:r w:rsidR="00917D85" w:rsidRPr="0045262E">
        <w:rPr>
          <w:lang w:val="sq-AL"/>
        </w:rPr>
        <w:t>ë</w:t>
      </w:r>
      <w:r w:rsidR="00305B7A" w:rsidRPr="0045262E">
        <w:rPr>
          <w:lang w:val="sq-AL"/>
        </w:rPr>
        <w:t>sohen</w:t>
      </w:r>
      <w:r w:rsidRPr="0045262E">
        <w:rPr>
          <w:lang w:val="sq-AL"/>
        </w:rPr>
        <w:t xml:space="preserve"> rreth t</w:t>
      </w:r>
      <w:r w:rsidR="00917D85" w:rsidRPr="0045262E">
        <w:rPr>
          <w:lang w:val="sq-AL"/>
        </w:rPr>
        <w:t>ë</w:t>
      </w:r>
      <w:r w:rsidRPr="0045262E">
        <w:rPr>
          <w:lang w:val="sq-AL"/>
        </w:rPr>
        <w:t xml:space="preserve"> drejtave t</w:t>
      </w:r>
      <w:r w:rsidR="00917D85" w:rsidRPr="0045262E">
        <w:rPr>
          <w:lang w:val="sq-AL"/>
        </w:rPr>
        <w:t>ë</w:t>
      </w:r>
      <w:r w:rsidRPr="0045262E">
        <w:rPr>
          <w:lang w:val="sq-AL"/>
        </w:rPr>
        <w:t xml:space="preserve"> tyre</w:t>
      </w:r>
      <w:r w:rsidR="00E53414" w:rsidRPr="0045262E">
        <w:rPr>
          <w:lang w:val="sq-AL"/>
        </w:rPr>
        <w:t xml:space="preserve"> n</w:t>
      </w:r>
      <w:r w:rsidR="00917D85" w:rsidRPr="0045262E">
        <w:rPr>
          <w:lang w:val="sq-AL"/>
        </w:rPr>
        <w:t>ë</w:t>
      </w:r>
      <w:r w:rsidR="00E53414" w:rsidRPr="0045262E">
        <w:rPr>
          <w:lang w:val="sq-AL"/>
        </w:rPr>
        <w:t xml:space="preserve"> vendin e pun</w:t>
      </w:r>
      <w:r w:rsidR="00917D85" w:rsidRPr="0045262E">
        <w:rPr>
          <w:lang w:val="sq-AL"/>
        </w:rPr>
        <w:t>ë</w:t>
      </w:r>
      <w:r w:rsidR="00E53414" w:rsidRPr="0045262E">
        <w:rPr>
          <w:lang w:val="sq-AL"/>
        </w:rPr>
        <w:t>s.</w:t>
      </w:r>
    </w:p>
    <w:p w14:paraId="2BD22F2D" w14:textId="3D7D08BE" w:rsidR="00305B7A" w:rsidRPr="0045262E" w:rsidRDefault="00305B7A" w:rsidP="00A62FCE">
      <w:pPr>
        <w:pStyle w:val="ListParagraph"/>
        <w:numPr>
          <w:ilvl w:val="0"/>
          <w:numId w:val="7"/>
        </w:numPr>
        <w:jc w:val="both"/>
        <w:rPr>
          <w:lang w:val="sq-AL"/>
        </w:rPr>
      </w:pPr>
      <w:r w:rsidRPr="0045262E">
        <w:rPr>
          <w:lang w:val="sq-AL"/>
        </w:rPr>
        <w:t>T</w:t>
      </w:r>
      <w:r w:rsidR="00917D85" w:rsidRPr="0045262E">
        <w:rPr>
          <w:lang w:val="sq-AL"/>
        </w:rPr>
        <w:t>ë</w:t>
      </w:r>
      <w:r w:rsidRPr="0045262E">
        <w:rPr>
          <w:lang w:val="sq-AL"/>
        </w:rPr>
        <w:t xml:space="preserve"> nd</w:t>
      </w:r>
      <w:r w:rsidR="00917D85" w:rsidRPr="0045262E">
        <w:rPr>
          <w:lang w:val="sq-AL"/>
        </w:rPr>
        <w:t>ë</w:t>
      </w:r>
      <w:r w:rsidRPr="0045262E">
        <w:rPr>
          <w:lang w:val="sq-AL"/>
        </w:rPr>
        <w:t>rgjegj</w:t>
      </w:r>
      <w:r w:rsidR="00917D85" w:rsidRPr="0045262E">
        <w:rPr>
          <w:lang w:val="sq-AL"/>
        </w:rPr>
        <w:t>ë</w:t>
      </w:r>
      <w:r w:rsidRPr="0045262E">
        <w:rPr>
          <w:lang w:val="sq-AL"/>
        </w:rPr>
        <w:t xml:space="preserve">sohen </w:t>
      </w:r>
      <w:r w:rsidR="00A62FCE" w:rsidRPr="0045262E">
        <w:rPr>
          <w:lang w:val="sq-AL"/>
        </w:rPr>
        <w:t>mbi</w:t>
      </w:r>
      <w:r w:rsidRPr="0045262E">
        <w:rPr>
          <w:lang w:val="sq-AL"/>
        </w:rPr>
        <w:t xml:space="preserve"> evidentimin e formave dhe shfaqjeve t</w:t>
      </w:r>
      <w:r w:rsidR="00917D85" w:rsidRPr="0045262E">
        <w:rPr>
          <w:lang w:val="sq-AL"/>
        </w:rPr>
        <w:t>ë</w:t>
      </w:r>
      <w:r w:rsidRPr="0045262E">
        <w:rPr>
          <w:lang w:val="sq-AL"/>
        </w:rPr>
        <w:t xml:space="preserve"> </w:t>
      </w:r>
      <w:r w:rsidR="00A62FCE" w:rsidRPr="0045262E">
        <w:rPr>
          <w:lang w:val="sq-AL"/>
        </w:rPr>
        <w:t>ndryshme t</w:t>
      </w:r>
      <w:r w:rsidR="00917D85" w:rsidRPr="0045262E">
        <w:rPr>
          <w:lang w:val="sq-AL"/>
        </w:rPr>
        <w:t>ë</w:t>
      </w:r>
      <w:r w:rsidR="00A62FCE" w:rsidRPr="0045262E">
        <w:rPr>
          <w:lang w:val="sq-AL"/>
        </w:rPr>
        <w:t xml:space="preserve"> </w:t>
      </w:r>
      <w:r w:rsidRPr="0045262E">
        <w:rPr>
          <w:lang w:val="sq-AL"/>
        </w:rPr>
        <w:t>dhun</w:t>
      </w:r>
      <w:r w:rsidR="00917D85" w:rsidRPr="0045262E">
        <w:rPr>
          <w:lang w:val="sq-AL"/>
        </w:rPr>
        <w:t>ë</w:t>
      </w:r>
      <w:r w:rsidRPr="0045262E">
        <w:rPr>
          <w:lang w:val="sq-AL"/>
        </w:rPr>
        <w:t>s dhe ngacmimit n</w:t>
      </w:r>
      <w:r w:rsidR="00917D85" w:rsidRPr="0045262E">
        <w:rPr>
          <w:lang w:val="sq-AL"/>
        </w:rPr>
        <w:t>ë</w:t>
      </w:r>
      <w:r w:rsidRPr="0045262E">
        <w:rPr>
          <w:lang w:val="sq-AL"/>
        </w:rPr>
        <w:t xml:space="preserve"> vendin e pun</w:t>
      </w:r>
      <w:r w:rsidR="00917D85" w:rsidRPr="0045262E">
        <w:rPr>
          <w:lang w:val="sq-AL"/>
        </w:rPr>
        <w:t>ë</w:t>
      </w:r>
      <w:r w:rsidRPr="0045262E">
        <w:rPr>
          <w:lang w:val="sq-AL"/>
        </w:rPr>
        <w:t>s</w:t>
      </w:r>
      <w:r w:rsidR="00A62FCE" w:rsidRPr="0045262E">
        <w:rPr>
          <w:lang w:val="sq-AL"/>
        </w:rPr>
        <w:t>.</w:t>
      </w:r>
    </w:p>
    <w:p w14:paraId="0BFDC460" w14:textId="79537246" w:rsidR="00305B7A" w:rsidRPr="0045262E" w:rsidRDefault="009A1E25" w:rsidP="00A62FCE">
      <w:pPr>
        <w:pStyle w:val="ListParagraph"/>
        <w:numPr>
          <w:ilvl w:val="0"/>
          <w:numId w:val="7"/>
        </w:numPr>
        <w:jc w:val="both"/>
        <w:rPr>
          <w:lang w:val="sq-AL"/>
        </w:rPr>
      </w:pPr>
      <w:r w:rsidRPr="0045262E">
        <w:rPr>
          <w:lang w:val="sq-AL"/>
        </w:rPr>
        <w:t>T</w:t>
      </w:r>
      <w:r w:rsidR="00917D85" w:rsidRPr="0045262E">
        <w:rPr>
          <w:lang w:val="sq-AL"/>
        </w:rPr>
        <w:t>ë</w:t>
      </w:r>
      <w:r w:rsidRPr="0045262E">
        <w:rPr>
          <w:lang w:val="sq-AL"/>
        </w:rPr>
        <w:t xml:space="preserve"> informohen mbi mekanizmat e ankes</w:t>
      </w:r>
      <w:r w:rsidR="00917D85" w:rsidRPr="0045262E">
        <w:rPr>
          <w:lang w:val="sq-AL"/>
        </w:rPr>
        <w:t>ë</w:t>
      </w:r>
      <w:r w:rsidRPr="0045262E">
        <w:rPr>
          <w:lang w:val="sq-AL"/>
        </w:rPr>
        <w:t>s dhe raportimit</w:t>
      </w:r>
      <w:r w:rsidR="00305B7A" w:rsidRPr="0045262E">
        <w:rPr>
          <w:lang w:val="sq-AL"/>
        </w:rPr>
        <w:t xml:space="preserve"> </w:t>
      </w:r>
      <w:r w:rsidRPr="0045262E">
        <w:rPr>
          <w:lang w:val="sq-AL"/>
        </w:rPr>
        <w:t>n</w:t>
      </w:r>
      <w:r w:rsidR="00917D85" w:rsidRPr="0045262E">
        <w:rPr>
          <w:lang w:val="sq-AL"/>
        </w:rPr>
        <w:t>ë</w:t>
      </w:r>
      <w:r w:rsidRPr="0045262E">
        <w:rPr>
          <w:lang w:val="sq-AL"/>
        </w:rPr>
        <w:t xml:space="preserve"> vendin e tyre t</w:t>
      </w:r>
      <w:r w:rsidR="00917D85" w:rsidRPr="0045262E">
        <w:rPr>
          <w:lang w:val="sq-AL"/>
        </w:rPr>
        <w:t>ë</w:t>
      </w:r>
      <w:r w:rsidRPr="0045262E">
        <w:rPr>
          <w:lang w:val="sq-AL"/>
        </w:rPr>
        <w:t xml:space="preserve"> pun</w:t>
      </w:r>
      <w:r w:rsidR="00917D85" w:rsidRPr="0045262E">
        <w:rPr>
          <w:lang w:val="sq-AL"/>
        </w:rPr>
        <w:t>ë</w:t>
      </w:r>
      <w:r w:rsidRPr="0045262E">
        <w:rPr>
          <w:lang w:val="sq-AL"/>
        </w:rPr>
        <w:t>s.</w:t>
      </w:r>
      <w:r w:rsidR="00305B7A" w:rsidRPr="0045262E">
        <w:rPr>
          <w:lang w:val="sq-AL"/>
        </w:rPr>
        <w:t xml:space="preserve"> </w:t>
      </w:r>
    </w:p>
    <w:p w14:paraId="332F7395" w14:textId="0FC0565E" w:rsidR="00305B7A" w:rsidRPr="0045262E" w:rsidRDefault="00305B7A" w:rsidP="00A62FCE">
      <w:pPr>
        <w:pStyle w:val="ListParagraph"/>
        <w:numPr>
          <w:ilvl w:val="0"/>
          <w:numId w:val="7"/>
        </w:numPr>
        <w:jc w:val="both"/>
        <w:rPr>
          <w:lang w:val="sq-AL"/>
        </w:rPr>
      </w:pPr>
      <w:r w:rsidRPr="0045262E">
        <w:rPr>
          <w:lang w:val="sq-AL"/>
        </w:rPr>
        <w:t>T</w:t>
      </w:r>
      <w:r w:rsidR="00917D85" w:rsidRPr="0045262E">
        <w:rPr>
          <w:lang w:val="sq-AL"/>
        </w:rPr>
        <w:t>ë</w:t>
      </w:r>
      <w:r w:rsidRPr="0045262E">
        <w:rPr>
          <w:lang w:val="sq-AL"/>
        </w:rPr>
        <w:t xml:space="preserve"> informohen dhe t</w:t>
      </w:r>
      <w:r w:rsidR="00917D85" w:rsidRPr="0045262E">
        <w:rPr>
          <w:lang w:val="sq-AL"/>
        </w:rPr>
        <w:t>ë</w:t>
      </w:r>
      <w:r w:rsidRPr="0045262E">
        <w:rPr>
          <w:lang w:val="sq-AL"/>
        </w:rPr>
        <w:t xml:space="preserve"> ushtrojn</w:t>
      </w:r>
      <w:r w:rsidR="00917D85" w:rsidRPr="0045262E">
        <w:rPr>
          <w:lang w:val="sq-AL"/>
        </w:rPr>
        <w:t>ë</w:t>
      </w:r>
      <w:r w:rsidRPr="0045262E">
        <w:rPr>
          <w:lang w:val="sq-AL"/>
        </w:rPr>
        <w:t xml:space="preserve"> t</w:t>
      </w:r>
      <w:r w:rsidR="00917D85" w:rsidRPr="0045262E">
        <w:rPr>
          <w:lang w:val="sq-AL"/>
        </w:rPr>
        <w:t>ë</w:t>
      </w:r>
      <w:r w:rsidRPr="0045262E">
        <w:rPr>
          <w:lang w:val="sq-AL"/>
        </w:rPr>
        <w:t xml:space="preserve"> drejtat e tyre p</w:t>
      </w:r>
      <w:r w:rsidR="00917D85" w:rsidRPr="0045262E">
        <w:rPr>
          <w:lang w:val="sq-AL"/>
        </w:rPr>
        <w:t>ë</w:t>
      </w:r>
      <w:r w:rsidRPr="0045262E">
        <w:rPr>
          <w:lang w:val="sq-AL"/>
        </w:rPr>
        <w:t>r organizim sindikal.</w:t>
      </w:r>
    </w:p>
    <w:p w14:paraId="6B42A014" w14:textId="7473DF97" w:rsidR="00E602A0" w:rsidRPr="0045262E" w:rsidRDefault="00E602A0" w:rsidP="00E602A0">
      <w:pPr>
        <w:pStyle w:val="Subtitle"/>
        <w:spacing w:after="0" w:line="240" w:lineRule="auto"/>
        <w:rPr>
          <w:rStyle w:val="SubtleEmphasis"/>
          <w:lang w:val="sq-AL"/>
        </w:rPr>
      </w:pPr>
      <w:r w:rsidRPr="0045262E">
        <w:rPr>
          <w:rStyle w:val="SubtleEmphasis"/>
          <w:lang w:val="sq-AL"/>
        </w:rPr>
        <w:lastRenderedPageBreak/>
        <w:t>P</w:t>
      </w:r>
      <w:r w:rsidR="00917D85" w:rsidRPr="0045262E">
        <w:rPr>
          <w:rStyle w:val="SubtleEmphasis"/>
          <w:lang w:val="sq-AL"/>
        </w:rPr>
        <w:t>ë</w:t>
      </w:r>
      <w:r w:rsidRPr="0045262E">
        <w:rPr>
          <w:rStyle w:val="SubtleEmphasis"/>
          <w:lang w:val="sq-AL"/>
        </w:rPr>
        <w:t>r organizatat sindikale:</w:t>
      </w:r>
    </w:p>
    <w:p w14:paraId="0890928A" w14:textId="01D111ED" w:rsidR="00290F2E" w:rsidRPr="0045262E" w:rsidRDefault="00290F2E" w:rsidP="00290F2E">
      <w:pPr>
        <w:pStyle w:val="ListParagraph"/>
        <w:numPr>
          <w:ilvl w:val="0"/>
          <w:numId w:val="6"/>
        </w:numPr>
        <w:spacing w:line="276" w:lineRule="auto"/>
        <w:jc w:val="both"/>
        <w:rPr>
          <w:lang w:val="sq-AL"/>
        </w:rPr>
      </w:pPr>
      <w:r w:rsidRPr="0045262E">
        <w:rPr>
          <w:lang w:val="sq-AL"/>
        </w:rPr>
        <w:t>T</w:t>
      </w:r>
      <w:r w:rsidR="00917D85" w:rsidRPr="0045262E">
        <w:rPr>
          <w:lang w:val="sq-AL"/>
        </w:rPr>
        <w:t>ë</w:t>
      </w:r>
      <w:r w:rsidRPr="0045262E">
        <w:rPr>
          <w:lang w:val="sq-AL"/>
        </w:rPr>
        <w:t xml:space="preserve"> angazhohen në dialogun trepalësh në nivel kombëtar dhe </w:t>
      </w:r>
      <w:r w:rsidR="00712CC9" w:rsidRPr="0045262E">
        <w:rPr>
          <w:lang w:val="sq-AL"/>
        </w:rPr>
        <w:t>rajonal</w:t>
      </w:r>
      <w:r w:rsidRPr="0045262E">
        <w:rPr>
          <w:lang w:val="sq-AL"/>
        </w:rPr>
        <w:t xml:space="preserve"> për të </w:t>
      </w:r>
      <w:r w:rsidR="002B6BFE" w:rsidRPr="0045262E">
        <w:rPr>
          <w:lang w:val="sq-AL"/>
        </w:rPr>
        <w:t>qen</w:t>
      </w:r>
      <w:r w:rsidR="00917D85" w:rsidRPr="0045262E">
        <w:rPr>
          <w:lang w:val="sq-AL"/>
        </w:rPr>
        <w:t>ë</w:t>
      </w:r>
      <w:r w:rsidR="002B6BFE" w:rsidRPr="0045262E">
        <w:rPr>
          <w:lang w:val="sq-AL"/>
        </w:rPr>
        <w:t xml:space="preserve"> pjes</w:t>
      </w:r>
      <w:r w:rsidR="00917D85" w:rsidRPr="0045262E">
        <w:rPr>
          <w:lang w:val="sq-AL"/>
        </w:rPr>
        <w:t>ë</w:t>
      </w:r>
      <w:r w:rsidR="002B6BFE" w:rsidRPr="0045262E">
        <w:rPr>
          <w:lang w:val="sq-AL"/>
        </w:rPr>
        <w:t xml:space="preserve"> aktive e</w:t>
      </w:r>
      <w:r w:rsidRPr="0045262E">
        <w:rPr>
          <w:lang w:val="sq-AL"/>
        </w:rPr>
        <w:t xml:space="preserve"> qasje</w:t>
      </w:r>
      <w:r w:rsidR="002B6BFE" w:rsidRPr="0045262E">
        <w:rPr>
          <w:lang w:val="sq-AL"/>
        </w:rPr>
        <w:t>ve</w:t>
      </w:r>
      <w:r w:rsidRPr="0045262E">
        <w:rPr>
          <w:lang w:val="sq-AL"/>
        </w:rPr>
        <w:t xml:space="preserve"> gjithëpërfshirëse për adresimin e dhun</w:t>
      </w:r>
      <w:r w:rsidR="00917D85" w:rsidRPr="0045262E">
        <w:rPr>
          <w:lang w:val="sq-AL"/>
        </w:rPr>
        <w:t>ë</w:t>
      </w:r>
      <w:r w:rsidRPr="0045262E">
        <w:rPr>
          <w:lang w:val="sq-AL"/>
        </w:rPr>
        <w:t>s</w:t>
      </w:r>
      <w:r w:rsidR="00712CC9" w:rsidRPr="0045262E">
        <w:rPr>
          <w:lang w:val="sq-AL"/>
        </w:rPr>
        <w:t xml:space="preserve"> dhe ngacmimit n</w:t>
      </w:r>
      <w:r w:rsidR="00917D85" w:rsidRPr="0045262E">
        <w:rPr>
          <w:lang w:val="sq-AL"/>
        </w:rPr>
        <w:t>ë</w:t>
      </w:r>
      <w:r w:rsidR="00712CC9" w:rsidRPr="0045262E">
        <w:rPr>
          <w:lang w:val="sq-AL"/>
        </w:rPr>
        <w:t xml:space="preserve"> vendin e pun</w:t>
      </w:r>
      <w:r w:rsidR="00917D85" w:rsidRPr="0045262E">
        <w:rPr>
          <w:lang w:val="sq-AL"/>
        </w:rPr>
        <w:t>ë</w:t>
      </w:r>
      <w:r w:rsidR="00712CC9" w:rsidRPr="0045262E">
        <w:rPr>
          <w:lang w:val="sq-AL"/>
        </w:rPr>
        <w:t>s</w:t>
      </w:r>
      <w:r w:rsidRPr="0045262E">
        <w:rPr>
          <w:lang w:val="sq-AL"/>
        </w:rPr>
        <w:t>.</w:t>
      </w:r>
    </w:p>
    <w:p w14:paraId="0C5387D0" w14:textId="149949CB" w:rsidR="00056716" w:rsidRPr="0045262E" w:rsidRDefault="00290F2E" w:rsidP="00056716">
      <w:pPr>
        <w:pStyle w:val="ListParagraph"/>
        <w:numPr>
          <w:ilvl w:val="0"/>
          <w:numId w:val="6"/>
        </w:numPr>
        <w:spacing w:line="276" w:lineRule="auto"/>
        <w:jc w:val="both"/>
        <w:rPr>
          <w:lang w:val="sq-AL"/>
        </w:rPr>
      </w:pPr>
      <w:r w:rsidRPr="0045262E">
        <w:rPr>
          <w:lang w:val="sq-AL"/>
        </w:rPr>
        <w:t>T</w:t>
      </w:r>
      <w:r w:rsidR="00917D85" w:rsidRPr="0045262E">
        <w:rPr>
          <w:lang w:val="sq-AL"/>
        </w:rPr>
        <w:t>ë</w:t>
      </w:r>
      <w:r w:rsidRPr="0045262E">
        <w:rPr>
          <w:lang w:val="sq-AL"/>
        </w:rPr>
        <w:t xml:space="preserve"> </w:t>
      </w:r>
      <w:r w:rsidR="002B6BFE" w:rsidRPr="0045262E">
        <w:rPr>
          <w:lang w:val="sq-AL"/>
        </w:rPr>
        <w:t>kontribuojn</w:t>
      </w:r>
      <w:r w:rsidR="00917D85" w:rsidRPr="0045262E">
        <w:rPr>
          <w:lang w:val="sq-AL"/>
        </w:rPr>
        <w:t>ë</w:t>
      </w:r>
      <w:r w:rsidR="002B6BFE" w:rsidRPr="0045262E">
        <w:rPr>
          <w:lang w:val="sq-AL"/>
        </w:rPr>
        <w:t xml:space="preserve"> n</w:t>
      </w:r>
      <w:r w:rsidR="00917D85" w:rsidRPr="0045262E">
        <w:rPr>
          <w:lang w:val="sq-AL"/>
        </w:rPr>
        <w:t>ë</w:t>
      </w:r>
      <w:r w:rsidR="002B6BFE" w:rsidRPr="0045262E">
        <w:rPr>
          <w:lang w:val="sq-AL"/>
        </w:rPr>
        <w:t xml:space="preserve"> drejtim t</w:t>
      </w:r>
      <w:r w:rsidR="00917D85" w:rsidRPr="0045262E">
        <w:rPr>
          <w:lang w:val="sq-AL"/>
        </w:rPr>
        <w:t>ë</w:t>
      </w:r>
      <w:r w:rsidR="002B6BFE" w:rsidRPr="0045262E">
        <w:rPr>
          <w:lang w:val="sq-AL"/>
        </w:rPr>
        <w:t xml:space="preserve"> informimit</w:t>
      </w:r>
      <w:r w:rsidRPr="0045262E">
        <w:rPr>
          <w:lang w:val="sq-AL"/>
        </w:rPr>
        <w:t xml:space="preserve"> </w:t>
      </w:r>
      <w:r w:rsidR="002B6BFE" w:rsidRPr="0045262E">
        <w:rPr>
          <w:lang w:val="sq-AL"/>
        </w:rPr>
        <w:t>t</w:t>
      </w:r>
      <w:r w:rsidR="00917D85" w:rsidRPr="0045262E">
        <w:rPr>
          <w:lang w:val="sq-AL"/>
        </w:rPr>
        <w:t>ë</w:t>
      </w:r>
      <w:r w:rsidRPr="0045262E">
        <w:rPr>
          <w:lang w:val="sq-AL"/>
        </w:rPr>
        <w:t xml:space="preserve"> </w:t>
      </w:r>
      <w:r w:rsidR="002B6BFE" w:rsidRPr="0045262E">
        <w:rPr>
          <w:lang w:val="sq-AL"/>
        </w:rPr>
        <w:t>pun</w:t>
      </w:r>
      <w:r w:rsidR="00917D85" w:rsidRPr="0045262E">
        <w:rPr>
          <w:lang w:val="sq-AL"/>
        </w:rPr>
        <w:t>ë</w:t>
      </w:r>
      <w:r w:rsidR="002B6BFE" w:rsidRPr="0045262E">
        <w:rPr>
          <w:lang w:val="sq-AL"/>
        </w:rPr>
        <w:t>marr</w:t>
      </w:r>
      <w:r w:rsidR="00917D85" w:rsidRPr="0045262E">
        <w:rPr>
          <w:lang w:val="sq-AL"/>
        </w:rPr>
        <w:t>ë</w:t>
      </w:r>
      <w:r w:rsidR="002B6BFE" w:rsidRPr="0045262E">
        <w:rPr>
          <w:lang w:val="sq-AL"/>
        </w:rPr>
        <w:t>sve</w:t>
      </w:r>
      <w:r w:rsidRPr="0045262E">
        <w:rPr>
          <w:lang w:val="sq-AL"/>
        </w:rPr>
        <w:t xml:space="preserve"> në</w:t>
      </w:r>
      <w:r w:rsidR="002B6BFE" w:rsidRPr="0045262E">
        <w:rPr>
          <w:lang w:val="sq-AL"/>
        </w:rPr>
        <w:t xml:space="preserve"> sektor</w:t>
      </w:r>
      <w:r w:rsidR="00917D85" w:rsidRPr="0045262E">
        <w:rPr>
          <w:lang w:val="sq-AL"/>
        </w:rPr>
        <w:t>ë</w:t>
      </w:r>
      <w:r w:rsidR="002B6BFE" w:rsidRPr="0045262E">
        <w:rPr>
          <w:lang w:val="sq-AL"/>
        </w:rPr>
        <w:t xml:space="preserve"> t</w:t>
      </w:r>
      <w:r w:rsidR="00917D85" w:rsidRPr="0045262E">
        <w:rPr>
          <w:lang w:val="sq-AL"/>
        </w:rPr>
        <w:t>ë</w:t>
      </w:r>
      <w:r w:rsidR="002B6BFE" w:rsidRPr="0045262E">
        <w:rPr>
          <w:lang w:val="sq-AL"/>
        </w:rPr>
        <w:t xml:space="preserve"> ndrysh</w:t>
      </w:r>
      <w:r w:rsidR="00917D85" w:rsidRPr="0045262E">
        <w:rPr>
          <w:lang w:val="sq-AL"/>
        </w:rPr>
        <w:t>ë</w:t>
      </w:r>
      <w:r w:rsidR="002B6BFE" w:rsidRPr="0045262E">
        <w:rPr>
          <w:lang w:val="sq-AL"/>
        </w:rPr>
        <w:t>m n</w:t>
      </w:r>
      <w:r w:rsidR="00917D85" w:rsidRPr="0045262E">
        <w:rPr>
          <w:lang w:val="sq-AL"/>
        </w:rPr>
        <w:t>ë</w:t>
      </w:r>
      <w:r w:rsidRPr="0045262E">
        <w:rPr>
          <w:lang w:val="sq-AL"/>
        </w:rPr>
        <w:t xml:space="preserve"> lidhje me të drejtat e tyre dhe si t'i </w:t>
      </w:r>
      <w:r w:rsidR="00B84861" w:rsidRPr="0045262E">
        <w:rPr>
          <w:lang w:val="sq-AL"/>
        </w:rPr>
        <w:t>ushtrojn</w:t>
      </w:r>
      <w:r w:rsidR="00917D85" w:rsidRPr="0045262E">
        <w:rPr>
          <w:lang w:val="sq-AL"/>
        </w:rPr>
        <w:t>ë</w:t>
      </w:r>
      <w:r w:rsidRPr="0045262E">
        <w:rPr>
          <w:lang w:val="sq-AL"/>
        </w:rPr>
        <w:t xml:space="preserve"> ato</w:t>
      </w:r>
      <w:r w:rsidR="00B77516" w:rsidRPr="0045262E">
        <w:rPr>
          <w:lang w:val="sq-AL"/>
        </w:rPr>
        <w:t xml:space="preserve"> n</w:t>
      </w:r>
      <w:r w:rsidR="00917D85" w:rsidRPr="0045262E">
        <w:rPr>
          <w:lang w:val="sq-AL"/>
        </w:rPr>
        <w:t>ë</w:t>
      </w:r>
      <w:r w:rsidR="00B77516" w:rsidRPr="0045262E">
        <w:rPr>
          <w:lang w:val="sq-AL"/>
        </w:rPr>
        <w:t xml:space="preserve"> vendin e pun</w:t>
      </w:r>
      <w:r w:rsidR="00917D85" w:rsidRPr="0045262E">
        <w:rPr>
          <w:lang w:val="sq-AL"/>
        </w:rPr>
        <w:t>ë</w:t>
      </w:r>
      <w:r w:rsidR="00B77516" w:rsidRPr="0045262E">
        <w:rPr>
          <w:lang w:val="sq-AL"/>
        </w:rPr>
        <w:t>s</w:t>
      </w:r>
      <w:r w:rsidRPr="0045262E">
        <w:rPr>
          <w:lang w:val="sq-AL"/>
        </w:rPr>
        <w:t>.</w:t>
      </w:r>
    </w:p>
    <w:p w14:paraId="216191F6" w14:textId="064FBBFD" w:rsidR="00071749" w:rsidRPr="0045262E" w:rsidRDefault="00743572" w:rsidP="00056716">
      <w:pPr>
        <w:pStyle w:val="ListParagraph"/>
        <w:numPr>
          <w:ilvl w:val="0"/>
          <w:numId w:val="6"/>
        </w:numPr>
        <w:spacing w:line="276" w:lineRule="auto"/>
        <w:jc w:val="both"/>
        <w:rPr>
          <w:lang w:val="sq-AL"/>
        </w:rPr>
      </w:pPr>
      <w:r w:rsidRPr="0045262E">
        <w:rPr>
          <w:lang w:val="sq-AL"/>
        </w:rPr>
        <w:t>T</w:t>
      </w:r>
      <w:r w:rsidR="0052577A" w:rsidRPr="0045262E">
        <w:rPr>
          <w:lang w:val="sq-AL"/>
        </w:rPr>
        <w:t xml:space="preserve">ë </w:t>
      </w:r>
      <w:r w:rsidR="00290F2E" w:rsidRPr="0045262E">
        <w:rPr>
          <w:lang w:val="sq-AL"/>
        </w:rPr>
        <w:t>hartojn</w:t>
      </w:r>
      <w:r w:rsidR="00917D85" w:rsidRPr="0045262E">
        <w:rPr>
          <w:lang w:val="sq-AL"/>
        </w:rPr>
        <w:t>ë</w:t>
      </w:r>
      <w:r w:rsidR="00290F2E" w:rsidRPr="0045262E">
        <w:rPr>
          <w:lang w:val="sq-AL"/>
        </w:rPr>
        <w:t xml:space="preserve"> </w:t>
      </w:r>
      <w:r w:rsidR="00B84861" w:rsidRPr="0045262E">
        <w:rPr>
          <w:lang w:val="sq-AL"/>
        </w:rPr>
        <w:t>udh</w:t>
      </w:r>
      <w:r w:rsidR="00917D85" w:rsidRPr="0045262E">
        <w:rPr>
          <w:lang w:val="sq-AL"/>
        </w:rPr>
        <w:t>ë</w:t>
      </w:r>
      <w:r w:rsidR="00B84861" w:rsidRPr="0045262E">
        <w:rPr>
          <w:lang w:val="sq-AL"/>
        </w:rPr>
        <w:t>zime dhe l</w:t>
      </w:r>
      <w:r w:rsidR="00917D85" w:rsidRPr="0045262E">
        <w:rPr>
          <w:lang w:val="sq-AL"/>
        </w:rPr>
        <w:t>ë</w:t>
      </w:r>
      <w:r w:rsidR="00B84861" w:rsidRPr="0045262E">
        <w:rPr>
          <w:lang w:val="sq-AL"/>
        </w:rPr>
        <w:t>vrojn</w:t>
      </w:r>
      <w:r w:rsidR="00917D85" w:rsidRPr="0045262E">
        <w:rPr>
          <w:lang w:val="sq-AL"/>
        </w:rPr>
        <w:t>ë</w:t>
      </w:r>
      <w:r w:rsidR="00B84861" w:rsidRPr="0045262E">
        <w:rPr>
          <w:lang w:val="sq-AL"/>
        </w:rPr>
        <w:t xml:space="preserve"> </w:t>
      </w:r>
      <w:r w:rsidR="00290F2E" w:rsidRPr="0045262E">
        <w:rPr>
          <w:lang w:val="sq-AL"/>
        </w:rPr>
        <w:t>trajnime q</w:t>
      </w:r>
      <w:r w:rsidR="00917D85" w:rsidRPr="0045262E">
        <w:rPr>
          <w:lang w:val="sq-AL"/>
        </w:rPr>
        <w:t>ë</w:t>
      </w:r>
      <w:r w:rsidR="00290F2E" w:rsidRPr="0045262E">
        <w:rPr>
          <w:lang w:val="sq-AL"/>
        </w:rPr>
        <w:t xml:space="preserve"> </w:t>
      </w:r>
      <w:r w:rsidR="0052577A" w:rsidRPr="0045262E">
        <w:rPr>
          <w:lang w:val="sq-AL"/>
        </w:rPr>
        <w:t>rri</w:t>
      </w:r>
      <w:r w:rsidRPr="0045262E">
        <w:rPr>
          <w:lang w:val="sq-AL"/>
        </w:rPr>
        <w:t>sin</w:t>
      </w:r>
      <w:r w:rsidR="0052577A" w:rsidRPr="0045262E">
        <w:rPr>
          <w:lang w:val="sq-AL"/>
        </w:rPr>
        <w:t xml:space="preserve"> ndërgjegjësimin dhe ofr</w:t>
      </w:r>
      <w:r w:rsidRPr="0045262E">
        <w:rPr>
          <w:lang w:val="sq-AL"/>
        </w:rPr>
        <w:t>ojn</w:t>
      </w:r>
      <w:r w:rsidR="00917D85" w:rsidRPr="0045262E">
        <w:rPr>
          <w:lang w:val="sq-AL"/>
        </w:rPr>
        <w:t>ë</w:t>
      </w:r>
      <w:r w:rsidR="0052577A" w:rsidRPr="0045262E">
        <w:rPr>
          <w:lang w:val="sq-AL"/>
        </w:rPr>
        <w:t xml:space="preserve"> informacion tek </w:t>
      </w:r>
      <w:r w:rsidR="00B84861" w:rsidRPr="0045262E">
        <w:rPr>
          <w:lang w:val="sq-AL"/>
        </w:rPr>
        <w:t>pun</w:t>
      </w:r>
      <w:r w:rsidR="00917D85" w:rsidRPr="0045262E">
        <w:rPr>
          <w:lang w:val="sq-AL"/>
        </w:rPr>
        <w:t>ë</w:t>
      </w:r>
      <w:r w:rsidR="00B84861" w:rsidRPr="0045262E">
        <w:rPr>
          <w:lang w:val="sq-AL"/>
        </w:rPr>
        <w:t>marr</w:t>
      </w:r>
      <w:r w:rsidR="00917D85" w:rsidRPr="0045262E">
        <w:rPr>
          <w:lang w:val="sq-AL"/>
        </w:rPr>
        <w:t>ë</w:t>
      </w:r>
      <w:r w:rsidR="00B84861" w:rsidRPr="0045262E">
        <w:rPr>
          <w:lang w:val="sq-AL"/>
        </w:rPr>
        <w:t>sit</w:t>
      </w:r>
      <w:r w:rsidRPr="0045262E">
        <w:rPr>
          <w:lang w:val="sq-AL"/>
        </w:rPr>
        <w:t xml:space="preserve"> p</w:t>
      </w:r>
      <w:r w:rsidR="00917D85" w:rsidRPr="0045262E">
        <w:rPr>
          <w:lang w:val="sq-AL"/>
        </w:rPr>
        <w:t>ë</w:t>
      </w:r>
      <w:r w:rsidRPr="0045262E">
        <w:rPr>
          <w:lang w:val="sq-AL"/>
        </w:rPr>
        <w:t xml:space="preserve">r </w:t>
      </w:r>
      <w:r w:rsidR="0052577A" w:rsidRPr="0045262E">
        <w:rPr>
          <w:lang w:val="sq-AL"/>
        </w:rPr>
        <w:t>një shkallë më të lartë të raportimit të rasteve të dhunës dhe ngacmimit</w:t>
      </w:r>
      <w:r w:rsidRPr="0045262E">
        <w:rPr>
          <w:lang w:val="sq-AL"/>
        </w:rPr>
        <w:t xml:space="preserve">, </w:t>
      </w:r>
      <w:r w:rsidR="0052577A" w:rsidRPr="0045262E">
        <w:rPr>
          <w:lang w:val="sq-AL"/>
        </w:rPr>
        <w:t xml:space="preserve">për t'i bërë </w:t>
      </w:r>
      <w:r w:rsidR="00071749" w:rsidRPr="0045262E">
        <w:rPr>
          <w:lang w:val="sq-AL"/>
        </w:rPr>
        <w:t>punonj</w:t>
      </w:r>
      <w:r w:rsidR="00917D85" w:rsidRPr="0045262E">
        <w:rPr>
          <w:lang w:val="sq-AL"/>
        </w:rPr>
        <w:t>ë</w:t>
      </w:r>
      <w:r w:rsidR="00071749" w:rsidRPr="0045262E">
        <w:rPr>
          <w:lang w:val="sq-AL"/>
        </w:rPr>
        <w:t>sit</w:t>
      </w:r>
      <w:r w:rsidR="0052577A" w:rsidRPr="0045262E">
        <w:rPr>
          <w:lang w:val="sq-AL"/>
        </w:rPr>
        <w:t xml:space="preserve"> më të vetëdijshëm për rëndësinë e çështjes</w:t>
      </w:r>
      <w:r w:rsidR="00B77516" w:rsidRPr="0045262E">
        <w:rPr>
          <w:lang w:val="sq-AL"/>
        </w:rPr>
        <w:t>.</w:t>
      </w:r>
    </w:p>
    <w:p w14:paraId="7FA51914" w14:textId="79BD842B" w:rsidR="00071749" w:rsidRPr="0045262E" w:rsidRDefault="00071749" w:rsidP="00071749">
      <w:pPr>
        <w:pStyle w:val="ListParagraph"/>
        <w:numPr>
          <w:ilvl w:val="0"/>
          <w:numId w:val="6"/>
        </w:numPr>
        <w:spacing w:line="276" w:lineRule="auto"/>
        <w:jc w:val="both"/>
        <w:rPr>
          <w:lang w:val="sq-AL"/>
        </w:rPr>
      </w:pPr>
      <w:r w:rsidRPr="0045262E">
        <w:rPr>
          <w:lang w:val="sq-AL"/>
        </w:rPr>
        <w:t>T</w:t>
      </w:r>
      <w:r w:rsidR="00917D85" w:rsidRPr="0045262E">
        <w:rPr>
          <w:lang w:val="sq-AL"/>
        </w:rPr>
        <w:t>ë</w:t>
      </w:r>
      <w:r w:rsidRPr="0045262E">
        <w:rPr>
          <w:lang w:val="sq-AL"/>
        </w:rPr>
        <w:t xml:space="preserve"> promovojn</w:t>
      </w:r>
      <w:r w:rsidR="00917D85" w:rsidRPr="0045262E">
        <w:rPr>
          <w:lang w:val="sq-AL"/>
        </w:rPr>
        <w:t>ë</w:t>
      </w:r>
      <w:r w:rsidRPr="0045262E">
        <w:rPr>
          <w:lang w:val="sq-AL"/>
        </w:rPr>
        <w:t xml:space="preserve"> bashkëpunimin dhe partneritetet me organizatat e shoq</w:t>
      </w:r>
      <w:r w:rsidR="00917D85" w:rsidRPr="0045262E">
        <w:rPr>
          <w:lang w:val="sq-AL"/>
        </w:rPr>
        <w:t>ë</w:t>
      </w:r>
      <w:r w:rsidRPr="0045262E">
        <w:rPr>
          <w:lang w:val="sq-AL"/>
        </w:rPr>
        <w:t>ris</w:t>
      </w:r>
      <w:r w:rsidR="00917D85" w:rsidRPr="0045262E">
        <w:rPr>
          <w:lang w:val="sq-AL"/>
        </w:rPr>
        <w:t>ë</w:t>
      </w:r>
      <w:r w:rsidRPr="0045262E">
        <w:rPr>
          <w:lang w:val="sq-AL"/>
        </w:rPr>
        <w:t xml:space="preserve"> civile q</w:t>
      </w:r>
      <w:r w:rsidR="00917D85" w:rsidRPr="0045262E">
        <w:rPr>
          <w:lang w:val="sq-AL"/>
        </w:rPr>
        <w:t>ë</w:t>
      </w:r>
      <w:r w:rsidRPr="0045262E">
        <w:rPr>
          <w:lang w:val="sq-AL"/>
        </w:rPr>
        <w:t xml:space="preserve"> operojn</w:t>
      </w:r>
      <w:r w:rsidR="00917D85" w:rsidRPr="0045262E">
        <w:rPr>
          <w:lang w:val="sq-AL"/>
        </w:rPr>
        <w:t>ë</w:t>
      </w:r>
      <w:r w:rsidRPr="0045262E">
        <w:rPr>
          <w:lang w:val="sq-AL"/>
        </w:rPr>
        <w:t xml:space="preserve"> n</w:t>
      </w:r>
      <w:r w:rsidR="00917D85" w:rsidRPr="0045262E">
        <w:rPr>
          <w:lang w:val="sq-AL"/>
        </w:rPr>
        <w:t>ë</w:t>
      </w:r>
      <w:r w:rsidRPr="0045262E">
        <w:rPr>
          <w:lang w:val="sq-AL"/>
        </w:rPr>
        <w:t xml:space="preserve"> fush</w:t>
      </w:r>
      <w:r w:rsidR="00917D85" w:rsidRPr="0045262E">
        <w:rPr>
          <w:lang w:val="sq-AL"/>
        </w:rPr>
        <w:t>ë</w:t>
      </w:r>
      <w:r w:rsidRPr="0045262E">
        <w:rPr>
          <w:lang w:val="sq-AL"/>
        </w:rPr>
        <w:t xml:space="preserve">n </w:t>
      </w:r>
      <w:r w:rsidR="006865CB" w:rsidRPr="0045262E">
        <w:rPr>
          <w:lang w:val="sq-AL"/>
        </w:rPr>
        <w:t xml:space="preserve">e tw drejtave tw grave dhe barazisw gjinore, </w:t>
      </w:r>
      <w:r w:rsidRPr="0045262E">
        <w:rPr>
          <w:lang w:val="sq-AL"/>
        </w:rPr>
        <w:t>t</w:t>
      </w:r>
      <w:r w:rsidR="00917D85" w:rsidRPr="0045262E">
        <w:rPr>
          <w:lang w:val="sq-AL"/>
        </w:rPr>
        <w:t>ë</w:t>
      </w:r>
      <w:r w:rsidRPr="0045262E">
        <w:rPr>
          <w:lang w:val="sq-AL"/>
        </w:rPr>
        <w:t xml:space="preserve"> t</w:t>
      </w:r>
      <w:r w:rsidR="00917D85" w:rsidRPr="0045262E">
        <w:rPr>
          <w:lang w:val="sq-AL"/>
        </w:rPr>
        <w:t>ë</w:t>
      </w:r>
      <w:r w:rsidRPr="0045262E">
        <w:rPr>
          <w:lang w:val="sq-AL"/>
        </w:rPr>
        <w:t xml:space="preserve"> drejtave n</w:t>
      </w:r>
      <w:r w:rsidR="00917D85" w:rsidRPr="0045262E">
        <w:rPr>
          <w:lang w:val="sq-AL"/>
        </w:rPr>
        <w:t>ë</w:t>
      </w:r>
      <w:r w:rsidRPr="0045262E">
        <w:rPr>
          <w:lang w:val="sq-AL"/>
        </w:rPr>
        <w:t xml:space="preserve"> pun</w:t>
      </w:r>
      <w:r w:rsidR="00917D85" w:rsidRPr="0045262E">
        <w:rPr>
          <w:lang w:val="sq-AL"/>
        </w:rPr>
        <w:t>ë</w:t>
      </w:r>
      <w:r w:rsidRPr="0045262E">
        <w:rPr>
          <w:lang w:val="sq-AL"/>
        </w:rPr>
        <w:t xml:space="preserve">, </w:t>
      </w:r>
      <w:r w:rsidR="00B77516" w:rsidRPr="0045262E">
        <w:rPr>
          <w:lang w:val="sq-AL"/>
        </w:rPr>
        <w:t xml:space="preserve">si </w:t>
      </w:r>
      <w:r w:rsidRPr="0045262E">
        <w:rPr>
          <w:lang w:val="sq-AL"/>
        </w:rPr>
        <w:t xml:space="preserve">dhe </w:t>
      </w:r>
      <w:r w:rsidR="00B77516" w:rsidRPr="0045262E">
        <w:rPr>
          <w:lang w:val="sq-AL"/>
        </w:rPr>
        <w:t xml:space="preserve">me </w:t>
      </w:r>
      <w:r w:rsidRPr="0045262E">
        <w:rPr>
          <w:lang w:val="sq-AL"/>
        </w:rPr>
        <w:t>media</w:t>
      </w:r>
      <w:r w:rsidR="00B77516" w:rsidRPr="0045262E">
        <w:rPr>
          <w:lang w:val="sq-AL"/>
        </w:rPr>
        <w:t>n,</w:t>
      </w:r>
      <w:r w:rsidRPr="0045262E">
        <w:rPr>
          <w:lang w:val="sq-AL"/>
        </w:rPr>
        <w:t xml:space="preserve"> në drejtim t</w:t>
      </w:r>
      <w:r w:rsidR="00917D85" w:rsidRPr="0045262E">
        <w:rPr>
          <w:lang w:val="sq-AL"/>
        </w:rPr>
        <w:t>ë</w:t>
      </w:r>
      <w:r w:rsidRPr="0045262E">
        <w:rPr>
          <w:lang w:val="sq-AL"/>
        </w:rPr>
        <w:t xml:space="preserve"> </w:t>
      </w:r>
      <w:r w:rsidR="00B77516" w:rsidRPr="0045262E">
        <w:rPr>
          <w:lang w:val="sq-AL"/>
        </w:rPr>
        <w:t>sensibilizimit dhe fushatave nd</w:t>
      </w:r>
      <w:r w:rsidR="00917D85" w:rsidRPr="0045262E">
        <w:rPr>
          <w:lang w:val="sq-AL"/>
        </w:rPr>
        <w:t>ë</w:t>
      </w:r>
      <w:r w:rsidR="00B77516" w:rsidRPr="0045262E">
        <w:rPr>
          <w:lang w:val="sq-AL"/>
        </w:rPr>
        <w:t>rgjegj</w:t>
      </w:r>
      <w:r w:rsidR="00917D85" w:rsidRPr="0045262E">
        <w:rPr>
          <w:lang w:val="sq-AL"/>
        </w:rPr>
        <w:t>ë</w:t>
      </w:r>
      <w:r w:rsidR="00B77516" w:rsidRPr="0045262E">
        <w:rPr>
          <w:lang w:val="sq-AL"/>
        </w:rPr>
        <w:t>suese</w:t>
      </w:r>
      <w:r w:rsidRPr="0045262E">
        <w:rPr>
          <w:lang w:val="sq-AL"/>
        </w:rPr>
        <w:t xml:space="preserve"> mbi dhunën dhe ngacmimet në botën e punës, përfshirë dhunën dhe ngacmimet me bazë gjinore</w:t>
      </w:r>
      <w:r w:rsidR="00B77516" w:rsidRPr="0045262E">
        <w:rPr>
          <w:lang w:val="sq-AL"/>
        </w:rPr>
        <w:t>.</w:t>
      </w:r>
    </w:p>
    <w:p w14:paraId="7B0AA356" w14:textId="273FB602" w:rsidR="00071749" w:rsidRPr="0045262E" w:rsidRDefault="00071749" w:rsidP="00071749">
      <w:pPr>
        <w:pStyle w:val="ListParagraph"/>
        <w:numPr>
          <w:ilvl w:val="0"/>
          <w:numId w:val="6"/>
        </w:numPr>
        <w:spacing w:line="276" w:lineRule="auto"/>
        <w:jc w:val="both"/>
        <w:rPr>
          <w:lang w:val="sq-AL"/>
        </w:rPr>
      </w:pPr>
      <w:r w:rsidRPr="0045262E">
        <w:rPr>
          <w:lang w:val="sq-AL"/>
        </w:rPr>
        <w:t>T</w:t>
      </w:r>
      <w:r w:rsidR="00917D85" w:rsidRPr="0045262E">
        <w:rPr>
          <w:lang w:val="sq-AL"/>
        </w:rPr>
        <w:t>ë</w:t>
      </w:r>
      <w:r w:rsidRPr="0045262E">
        <w:rPr>
          <w:lang w:val="sq-AL"/>
        </w:rPr>
        <w:t xml:space="preserve"> ndihmojn</w:t>
      </w:r>
      <w:r w:rsidR="00917D85" w:rsidRPr="0045262E">
        <w:rPr>
          <w:lang w:val="sq-AL"/>
        </w:rPr>
        <w:t>ë</w:t>
      </w:r>
      <w:r w:rsidRPr="0045262E">
        <w:rPr>
          <w:lang w:val="sq-AL"/>
        </w:rPr>
        <w:t xml:space="preserve"> </w:t>
      </w:r>
      <w:r w:rsidR="004F39E5" w:rsidRPr="0045262E">
        <w:rPr>
          <w:lang w:val="sq-AL"/>
        </w:rPr>
        <w:t>dhe mb</w:t>
      </w:r>
      <w:r w:rsidR="00917D85" w:rsidRPr="0045262E">
        <w:rPr>
          <w:lang w:val="sq-AL"/>
        </w:rPr>
        <w:t>ë</w:t>
      </w:r>
      <w:r w:rsidR="004F39E5" w:rsidRPr="0045262E">
        <w:rPr>
          <w:lang w:val="sq-AL"/>
        </w:rPr>
        <w:t xml:space="preserve">shtesin </w:t>
      </w:r>
      <w:r w:rsidRPr="0045262E">
        <w:rPr>
          <w:lang w:val="sq-AL"/>
        </w:rPr>
        <w:t>viktimat e dhun</w:t>
      </w:r>
      <w:r w:rsidR="00917D85" w:rsidRPr="0045262E">
        <w:rPr>
          <w:lang w:val="sq-AL"/>
        </w:rPr>
        <w:t>ë</w:t>
      </w:r>
      <w:r w:rsidRPr="0045262E">
        <w:rPr>
          <w:lang w:val="sq-AL"/>
        </w:rPr>
        <w:t>s për të siguruar që viktimat të kenë akses në këshillim ligjor dhe mbështetje në trajtimin e rasteve përmes gjykatave.</w:t>
      </w:r>
    </w:p>
    <w:p w14:paraId="1E343133" w14:textId="0917C67C" w:rsidR="00E602A0" w:rsidRPr="0045262E" w:rsidRDefault="00290F2E" w:rsidP="00FD7216">
      <w:pPr>
        <w:pStyle w:val="ListParagraph"/>
        <w:numPr>
          <w:ilvl w:val="0"/>
          <w:numId w:val="6"/>
        </w:numPr>
        <w:spacing w:line="276" w:lineRule="auto"/>
        <w:jc w:val="both"/>
        <w:rPr>
          <w:lang w:val="sq-AL"/>
        </w:rPr>
      </w:pPr>
      <w:r w:rsidRPr="0045262E">
        <w:rPr>
          <w:lang w:val="sq-AL"/>
        </w:rPr>
        <w:t>T</w:t>
      </w:r>
      <w:r w:rsidR="00917D85" w:rsidRPr="0045262E">
        <w:rPr>
          <w:lang w:val="sq-AL"/>
        </w:rPr>
        <w:t>ë</w:t>
      </w:r>
      <w:r w:rsidRPr="0045262E">
        <w:rPr>
          <w:lang w:val="sq-AL"/>
        </w:rPr>
        <w:t xml:space="preserve"> promovojn</w:t>
      </w:r>
      <w:r w:rsidR="00917D85" w:rsidRPr="0045262E">
        <w:rPr>
          <w:lang w:val="sq-AL"/>
        </w:rPr>
        <w:t>ë</w:t>
      </w:r>
      <w:r w:rsidR="00E72D0A" w:rsidRPr="0045262E">
        <w:rPr>
          <w:lang w:val="sq-AL"/>
        </w:rPr>
        <w:t xml:space="preserve"> marrëveshjet kolektive si një mënyrë efektive dhe e qëndrueshme për të </w:t>
      </w:r>
      <w:r w:rsidR="00F77844" w:rsidRPr="0045262E">
        <w:rPr>
          <w:lang w:val="sq-AL"/>
        </w:rPr>
        <w:t>zvog</w:t>
      </w:r>
      <w:r w:rsidR="00917D85" w:rsidRPr="0045262E">
        <w:rPr>
          <w:lang w:val="sq-AL"/>
        </w:rPr>
        <w:t>ë</w:t>
      </w:r>
      <w:r w:rsidR="00F77844" w:rsidRPr="0045262E">
        <w:rPr>
          <w:lang w:val="sq-AL"/>
        </w:rPr>
        <w:t>luar</w:t>
      </w:r>
      <w:r w:rsidR="00E72D0A" w:rsidRPr="0045262E">
        <w:rPr>
          <w:lang w:val="sq-AL"/>
        </w:rPr>
        <w:t xml:space="preserve"> dhunën dhe ngacmimin në </w:t>
      </w:r>
      <w:r w:rsidR="00E2192F" w:rsidRPr="0045262E">
        <w:rPr>
          <w:lang w:val="sq-AL"/>
        </w:rPr>
        <w:t>bot</w:t>
      </w:r>
      <w:r w:rsidR="00917D85" w:rsidRPr="0045262E">
        <w:rPr>
          <w:lang w:val="sq-AL"/>
        </w:rPr>
        <w:t>ë</w:t>
      </w:r>
      <w:r w:rsidR="00E2192F" w:rsidRPr="0045262E">
        <w:rPr>
          <w:lang w:val="sq-AL"/>
        </w:rPr>
        <w:t xml:space="preserve">n e </w:t>
      </w:r>
      <w:r w:rsidR="00E72D0A" w:rsidRPr="0045262E">
        <w:rPr>
          <w:lang w:val="sq-AL"/>
        </w:rPr>
        <w:t>punë</w:t>
      </w:r>
      <w:r w:rsidR="00E2192F" w:rsidRPr="0045262E">
        <w:rPr>
          <w:lang w:val="sq-AL"/>
        </w:rPr>
        <w:t>s</w:t>
      </w:r>
      <w:r w:rsidR="00056716" w:rsidRPr="0045262E">
        <w:rPr>
          <w:lang w:val="sq-AL"/>
        </w:rPr>
        <w:t>, duke p</w:t>
      </w:r>
      <w:r w:rsidR="00917D85" w:rsidRPr="0045262E">
        <w:rPr>
          <w:lang w:val="sq-AL"/>
        </w:rPr>
        <w:t>ë</w:t>
      </w:r>
      <w:r w:rsidR="00056716" w:rsidRPr="0045262E">
        <w:rPr>
          <w:lang w:val="sq-AL"/>
        </w:rPr>
        <w:t>rfshir</w:t>
      </w:r>
      <w:r w:rsidR="00917D85" w:rsidRPr="0045262E">
        <w:rPr>
          <w:lang w:val="sq-AL"/>
        </w:rPr>
        <w:t>ë</w:t>
      </w:r>
      <w:r w:rsidR="00F77844" w:rsidRPr="0045262E">
        <w:rPr>
          <w:lang w:val="sq-AL"/>
        </w:rPr>
        <w:t xml:space="preserve"> n</w:t>
      </w:r>
      <w:r w:rsidR="00917D85" w:rsidRPr="0045262E">
        <w:rPr>
          <w:lang w:val="sq-AL"/>
        </w:rPr>
        <w:t>ë</w:t>
      </w:r>
      <w:r w:rsidR="00F77844" w:rsidRPr="0045262E">
        <w:rPr>
          <w:lang w:val="sq-AL"/>
        </w:rPr>
        <w:t xml:space="preserve"> </w:t>
      </w:r>
      <w:r w:rsidR="00E2192F" w:rsidRPr="0045262E">
        <w:rPr>
          <w:lang w:val="sq-AL"/>
        </w:rPr>
        <w:t>marr</w:t>
      </w:r>
      <w:r w:rsidR="00917D85" w:rsidRPr="0045262E">
        <w:rPr>
          <w:lang w:val="sq-AL"/>
        </w:rPr>
        <w:t>ë</w:t>
      </w:r>
      <w:r w:rsidR="00E2192F" w:rsidRPr="0045262E">
        <w:rPr>
          <w:lang w:val="sq-AL"/>
        </w:rPr>
        <w:t>veshjet kolektive</w:t>
      </w:r>
      <w:r w:rsidR="00056716" w:rsidRPr="0045262E">
        <w:rPr>
          <w:lang w:val="sq-AL"/>
        </w:rPr>
        <w:t xml:space="preserve"> dispozit</w:t>
      </w:r>
      <w:r w:rsidR="00F77844" w:rsidRPr="0045262E">
        <w:rPr>
          <w:lang w:val="sq-AL"/>
        </w:rPr>
        <w:t>a</w:t>
      </w:r>
      <w:r w:rsidR="00056716" w:rsidRPr="0045262E">
        <w:rPr>
          <w:lang w:val="sq-AL"/>
        </w:rPr>
        <w:t xml:space="preserve"> q</w:t>
      </w:r>
      <w:r w:rsidR="00917D85" w:rsidRPr="0045262E">
        <w:rPr>
          <w:lang w:val="sq-AL"/>
        </w:rPr>
        <w:t>ë</w:t>
      </w:r>
      <w:r w:rsidR="00056716" w:rsidRPr="0045262E">
        <w:rPr>
          <w:lang w:val="sq-AL"/>
        </w:rPr>
        <w:t xml:space="preserve"> i referohe</w:t>
      </w:r>
      <w:r w:rsidR="00F77844" w:rsidRPr="0045262E">
        <w:rPr>
          <w:lang w:val="sq-AL"/>
        </w:rPr>
        <w:t>n</w:t>
      </w:r>
      <w:r w:rsidR="00E2192F" w:rsidRPr="0045262E">
        <w:rPr>
          <w:lang w:val="sq-AL"/>
        </w:rPr>
        <w:t xml:space="preserve"> posaç</w:t>
      </w:r>
      <w:r w:rsidR="00917D85" w:rsidRPr="0045262E">
        <w:rPr>
          <w:lang w:val="sq-AL"/>
        </w:rPr>
        <w:t>ë</w:t>
      </w:r>
      <w:r w:rsidR="00E2192F" w:rsidRPr="0045262E">
        <w:rPr>
          <w:lang w:val="sq-AL"/>
        </w:rPr>
        <w:t>risht</w:t>
      </w:r>
      <w:r w:rsidR="00056716" w:rsidRPr="0045262E">
        <w:rPr>
          <w:lang w:val="sq-AL"/>
        </w:rPr>
        <w:t xml:space="preserve"> ngacmimit dhe dhun</w:t>
      </w:r>
      <w:r w:rsidR="00917D85" w:rsidRPr="0045262E">
        <w:rPr>
          <w:lang w:val="sq-AL"/>
        </w:rPr>
        <w:t>ë</w:t>
      </w:r>
      <w:r w:rsidR="00056716" w:rsidRPr="0045262E">
        <w:rPr>
          <w:lang w:val="sq-AL"/>
        </w:rPr>
        <w:t>s n</w:t>
      </w:r>
      <w:r w:rsidR="00917D85" w:rsidRPr="0045262E">
        <w:rPr>
          <w:lang w:val="sq-AL"/>
        </w:rPr>
        <w:t>ë</w:t>
      </w:r>
      <w:r w:rsidR="00056716" w:rsidRPr="0045262E">
        <w:rPr>
          <w:lang w:val="sq-AL"/>
        </w:rPr>
        <w:t xml:space="preserve"> vendin e pun</w:t>
      </w:r>
      <w:r w:rsidR="00917D85" w:rsidRPr="0045262E">
        <w:rPr>
          <w:lang w:val="sq-AL"/>
        </w:rPr>
        <w:t>ë</w:t>
      </w:r>
      <w:r w:rsidR="00056716" w:rsidRPr="0045262E">
        <w:rPr>
          <w:lang w:val="sq-AL"/>
        </w:rPr>
        <w:t>s</w:t>
      </w:r>
      <w:r w:rsidR="00E72D0A" w:rsidRPr="0045262E">
        <w:rPr>
          <w:lang w:val="sq-AL"/>
        </w:rPr>
        <w:t xml:space="preserve">. </w:t>
      </w:r>
    </w:p>
    <w:p w14:paraId="211078D7" w14:textId="5EDC5549" w:rsidR="001D652A" w:rsidRPr="0045262E" w:rsidRDefault="001D652A" w:rsidP="00FD7216">
      <w:pPr>
        <w:pStyle w:val="ListParagraph"/>
        <w:numPr>
          <w:ilvl w:val="0"/>
          <w:numId w:val="6"/>
        </w:numPr>
        <w:spacing w:line="276" w:lineRule="auto"/>
        <w:jc w:val="both"/>
        <w:rPr>
          <w:lang w:val="sq-AL"/>
        </w:rPr>
      </w:pPr>
      <w:r w:rsidRPr="0045262E">
        <w:rPr>
          <w:lang w:val="sq-AL"/>
        </w:rPr>
        <w:t>T</w:t>
      </w:r>
      <w:r w:rsidR="00917D85" w:rsidRPr="0045262E">
        <w:rPr>
          <w:lang w:val="sq-AL"/>
        </w:rPr>
        <w:t>ë</w:t>
      </w:r>
      <w:r w:rsidRPr="0045262E">
        <w:rPr>
          <w:lang w:val="sq-AL"/>
        </w:rPr>
        <w:t xml:space="preserve"> ndihmojn</w:t>
      </w:r>
      <w:r w:rsidR="00917D85" w:rsidRPr="0045262E">
        <w:rPr>
          <w:lang w:val="sq-AL"/>
        </w:rPr>
        <w:t>ë</w:t>
      </w:r>
      <w:r w:rsidRPr="0045262E">
        <w:rPr>
          <w:lang w:val="sq-AL"/>
        </w:rPr>
        <w:t xml:space="preserve"> n</w:t>
      </w:r>
      <w:r w:rsidR="00917D85" w:rsidRPr="0045262E">
        <w:rPr>
          <w:lang w:val="sq-AL"/>
        </w:rPr>
        <w:t>ë</w:t>
      </w:r>
      <w:r w:rsidRPr="0045262E">
        <w:rPr>
          <w:lang w:val="sq-AL"/>
        </w:rPr>
        <w:t xml:space="preserve"> funksionalizimin e K</w:t>
      </w:r>
      <w:r w:rsidR="00917D85" w:rsidRPr="0045262E">
        <w:rPr>
          <w:lang w:val="sq-AL"/>
        </w:rPr>
        <w:t>ë</w:t>
      </w:r>
      <w:r w:rsidRPr="0045262E">
        <w:rPr>
          <w:lang w:val="sq-AL"/>
        </w:rPr>
        <w:t>shillave t</w:t>
      </w:r>
      <w:r w:rsidR="00917D85" w:rsidRPr="0045262E">
        <w:rPr>
          <w:lang w:val="sq-AL"/>
        </w:rPr>
        <w:t>ë</w:t>
      </w:r>
      <w:r w:rsidRPr="0045262E">
        <w:rPr>
          <w:lang w:val="sq-AL"/>
        </w:rPr>
        <w:t xml:space="preserve"> Siguris</w:t>
      </w:r>
      <w:r w:rsidR="00917D85" w:rsidRPr="0045262E">
        <w:rPr>
          <w:lang w:val="sq-AL"/>
        </w:rPr>
        <w:t>ë</w:t>
      </w:r>
      <w:r w:rsidRPr="0045262E">
        <w:rPr>
          <w:lang w:val="sq-AL"/>
        </w:rPr>
        <w:t xml:space="preserve"> dhe Sh</w:t>
      </w:r>
      <w:r w:rsidR="00917D85" w:rsidRPr="0045262E">
        <w:rPr>
          <w:lang w:val="sq-AL"/>
        </w:rPr>
        <w:t>ë</w:t>
      </w:r>
      <w:r w:rsidRPr="0045262E">
        <w:rPr>
          <w:lang w:val="sq-AL"/>
        </w:rPr>
        <w:t>ndetit n</w:t>
      </w:r>
      <w:r w:rsidR="00917D85" w:rsidRPr="0045262E">
        <w:rPr>
          <w:lang w:val="sq-AL"/>
        </w:rPr>
        <w:t>ë</w:t>
      </w:r>
      <w:r w:rsidRPr="0045262E">
        <w:rPr>
          <w:lang w:val="sq-AL"/>
        </w:rPr>
        <w:t xml:space="preserve"> Pun</w:t>
      </w:r>
      <w:r w:rsidR="00917D85" w:rsidRPr="0045262E">
        <w:rPr>
          <w:lang w:val="sq-AL"/>
        </w:rPr>
        <w:t>ë</w:t>
      </w:r>
      <w:r w:rsidRPr="0045262E">
        <w:rPr>
          <w:lang w:val="sq-AL"/>
        </w:rPr>
        <w:t>.</w:t>
      </w:r>
    </w:p>
    <w:p w14:paraId="70FB86B9" w14:textId="278D1C42" w:rsidR="00363CBB" w:rsidRPr="0045262E" w:rsidRDefault="001D652A" w:rsidP="00363CBB">
      <w:pPr>
        <w:pStyle w:val="ListParagraph"/>
        <w:numPr>
          <w:ilvl w:val="0"/>
          <w:numId w:val="6"/>
        </w:numPr>
        <w:spacing w:line="276" w:lineRule="auto"/>
        <w:jc w:val="both"/>
        <w:rPr>
          <w:lang w:val="sq-AL"/>
        </w:rPr>
      </w:pPr>
      <w:r w:rsidRPr="0045262E">
        <w:rPr>
          <w:lang w:val="sq-AL"/>
        </w:rPr>
        <w:t>T</w:t>
      </w:r>
      <w:r w:rsidR="00917D85" w:rsidRPr="0045262E">
        <w:rPr>
          <w:lang w:val="sq-AL"/>
        </w:rPr>
        <w:t>ë</w:t>
      </w:r>
      <w:r w:rsidR="00290F2E" w:rsidRPr="0045262E">
        <w:rPr>
          <w:lang w:val="sq-AL"/>
        </w:rPr>
        <w:t xml:space="preserve"> marrin</w:t>
      </w:r>
      <w:r w:rsidR="00B42AA5" w:rsidRPr="0045262E">
        <w:rPr>
          <w:lang w:val="sq-AL"/>
        </w:rPr>
        <w:t xml:space="preserve"> pjesë në vlerësimet e </w:t>
      </w:r>
      <w:r w:rsidR="004F39E5" w:rsidRPr="0045262E">
        <w:rPr>
          <w:lang w:val="sq-AL"/>
        </w:rPr>
        <w:t>riskut</w:t>
      </w:r>
      <w:r w:rsidR="00B42AA5" w:rsidRPr="0045262E">
        <w:rPr>
          <w:lang w:val="sq-AL"/>
        </w:rPr>
        <w:t xml:space="preserve"> dhe</w:t>
      </w:r>
      <w:r w:rsidR="004F39E5" w:rsidRPr="0045262E">
        <w:rPr>
          <w:lang w:val="sq-AL"/>
        </w:rPr>
        <w:t xml:space="preserve"> n</w:t>
      </w:r>
      <w:r w:rsidR="00917D85" w:rsidRPr="0045262E">
        <w:rPr>
          <w:lang w:val="sq-AL"/>
        </w:rPr>
        <w:t>ë</w:t>
      </w:r>
      <w:r w:rsidR="00B42AA5" w:rsidRPr="0045262E">
        <w:rPr>
          <w:lang w:val="sq-AL"/>
        </w:rPr>
        <w:t xml:space="preserve"> hartimin dhe monitorimin e </w:t>
      </w:r>
      <w:r w:rsidR="004F39E5" w:rsidRPr="0045262E">
        <w:rPr>
          <w:lang w:val="sq-AL"/>
        </w:rPr>
        <w:t>rregulloreve dhe</w:t>
      </w:r>
      <w:r w:rsidR="00B42AA5" w:rsidRPr="0045262E">
        <w:rPr>
          <w:lang w:val="sq-AL"/>
        </w:rPr>
        <w:t xml:space="preserve"> </w:t>
      </w:r>
      <w:r w:rsidR="004F39E5" w:rsidRPr="0045262E">
        <w:rPr>
          <w:lang w:val="sq-AL"/>
        </w:rPr>
        <w:t>procedurave p</w:t>
      </w:r>
      <w:r w:rsidR="00917D85" w:rsidRPr="0045262E">
        <w:rPr>
          <w:lang w:val="sq-AL"/>
        </w:rPr>
        <w:t>ë</w:t>
      </w:r>
      <w:r w:rsidR="004F39E5" w:rsidRPr="0045262E">
        <w:rPr>
          <w:lang w:val="sq-AL"/>
        </w:rPr>
        <w:t>r parandalimin dhe</w:t>
      </w:r>
      <w:r w:rsidR="00B42AA5" w:rsidRPr="0045262E">
        <w:rPr>
          <w:lang w:val="sq-AL"/>
        </w:rPr>
        <w:t xml:space="preserve"> adresimi</w:t>
      </w:r>
      <w:r w:rsidR="004F39E5" w:rsidRPr="0045262E">
        <w:rPr>
          <w:lang w:val="sq-AL"/>
        </w:rPr>
        <w:t>n e dhun</w:t>
      </w:r>
      <w:r w:rsidR="00917D85" w:rsidRPr="0045262E">
        <w:rPr>
          <w:lang w:val="sq-AL"/>
        </w:rPr>
        <w:t>ë</w:t>
      </w:r>
      <w:r w:rsidR="004F39E5" w:rsidRPr="0045262E">
        <w:rPr>
          <w:lang w:val="sq-AL"/>
        </w:rPr>
        <w:t>s dhe ngacmimit</w:t>
      </w:r>
      <w:r w:rsidR="00B42AA5" w:rsidRPr="0045262E">
        <w:rPr>
          <w:lang w:val="sq-AL"/>
        </w:rPr>
        <w:t xml:space="preserve"> në nivel sektori dhe </w:t>
      </w:r>
      <w:r w:rsidR="004F39E5" w:rsidRPr="0045262E">
        <w:rPr>
          <w:lang w:val="sq-AL"/>
        </w:rPr>
        <w:t>n</w:t>
      </w:r>
      <w:r w:rsidR="00917D85" w:rsidRPr="0045262E">
        <w:rPr>
          <w:lang w:val="sq-AL"/>
        </w:rPr>
        <w:t>ë</w:t>
      </w:r>
      <w:r w:rsidR="004F39E5" w:rsidRPr="0045262E">
        <w:rPr>
          <w:lang w:val="sq-AL"/>
        </w:rPr>
        <w:t xml:space="preserve"> </w:t>
      </w:r>
      <w:r w:rsidR="00B42AA5" w:rsidRPr="0045262E">
        <w:rPr>
          <w:lang w:val="sq-AL"/>
        </w:rPr>
        <w:t>vendi</w:t>
      </w:r>
      <w:r w:rsidR="004F39E5" w:rsidRPr="0045262E">
        <w:rPr>
          <w:lang w:val="sq-AL"/>
        </w:rPr>
        <w:t>n</w:t>
      </w:r>
      <w:r w:rsidR="00B42AA5" w:rsidRPr="0045262E">
        <w:rPr>
          <w:lang w:val="sq-AL"/>
        </w:rPr>
        <w:t xml:space="preserve"> </w:t>
      </w:r>
      <w:r w:rsidR="004F39E5" w:rsidRPr="0045262E">
        <w:rPr>
          <w:lang w:val="sq-AL"/>
        </w:rPr>
        <w:t>e</w:t>
      </w:r>
      <w:r w:rsidR="00B42AA5" w:rsidRPr="0045262E">
        <w:rPr>
          <w:lang w:val="sq-AL"/>
        </w:rPr>
        <w:t xml:space="preserve"> punës</w:t>
      </w:r>
      <w:r w:rsidR="00290F2E" w:rsidRPr="0045262E">
        <w:rPr>
          <w:lang w:val="sq-AL"/>
        </w:rPr>
        <w:t xml:space="preserve">. </w:t>
      </w:r>
    </w:p>
    <w:p w14:paraId="05CD56DC" w14:textId="66E1716F" w:rsidR="00290F2E" w:rsidRPr="0045262E" w:rsidRDefault="00290F2E" w:rsidP="00363CBB">
      <w:pPr>
        <w:pStyle w:val="ListParagraph"/>
        <w:numPr>
          <w:ilvl w:val="0"/>
          <w:numId w:val="6"/>
        </w:numPr>
        <w:spacing w:line="276" w:lineRule="auto"/>
        <w:jc w:val="both"/>
        <w:rPr>
          <w:lang w:val="sq-AL"/>
        </w:rPr>
      </w:pPr>
      <w:r w:rsidRPr="0045262E">
        <w:rPr>
          <w:lang w:val="sq-AL"/>
        </w:rPr>
        <w:t>T</w:t>
      </w:r>
      <w:r w:rsidR="00917D85" w:rsidRPr="0045262E">
        <w:rPr>
          <w:lang w:val="sq-AL"/>
        </w:rPr>
        <w:t>ë</w:t>
      </w:r>
      <w:r w:rsidRPr="0045262E">
        <w:rPr>
          <w:lang w:val="sq-AL"/>
        </w:rPr>
        <w:t xml:space="preserve"> </w:t>
      </w:r>
      <w:r w:rsidR="009A6A54" w:rsidRPr="0045262E">
        <w:rPr>
          <w:lang w:val="sq-AL"/>
        </w:rPr>
        <w:t>jen</w:t>
      </w:r>
      <w:r w:rsidR="00917D85" w:rsidRPr="0045262E">
        <w:rPr>
          <w:lang w:val="sq-AL"/>
        </w:rPr>
        <w:t>ë</w:t>
      </w:r>
      <w:r w:rsidR="009A6A54" w:rsidRPr="0045262E">
        <w:rPr>
          <w:lang w:val="sq-AL"/>
        </w:rPr>
        <w:t xml:space="preserve"> pjes</w:t>
      </w:r>
      <w:r w:rsidR="00917D85" w:rsidRPr="0045262E">
        <w:rPr>
          <w:lang w:val="sq-AL"/>
        </w:rPr>
        <w:t>ë</w:t>
      </w:r>
      <w:r w:rsidR="009A6A54" w:rsidRPr="0045262E">
        <w:rPr>
          <w:lang w:val="sq-AL"/>
        </w:rPr>
        <w:t xml:space="preserve"> e</w:t>
      </w:r>
      <w:r w:rsidRPr="0045262E">
        <w:rPr>
          <w:lang w:val="sq-AL"/>
        </w:rPr>
        <w:t xml:space="preserve"> </w:t>
      </w:r>
      <w:r w:rsidR="00241A79" w:rsidRPr="0045262E">
        <w:rPr>
          <w:lang w:val="sq-AL"/>
        </w:rPr>
        <w:t>monitorime</w:t>
      </w:r>
      <w:r w:rsidR="009A6A54" w:rsidRPr="0045262E">
        <w:rPr>
          <w:lang w:val="sq-AL"/>
        </w:rPr>
        <w:t>ve</w:t>
      </w:r>
      <w:r w:rsidR="00241A79" w:rsidRPr="0045262E">
        <w:rPr>
          <w:lang w:val="sq-AL"/>
        </w:rPr>
        <w:t xml:space="preserve"> t</w:t>
      </w:r>
      <w:r w:rsidR="00917D85" w:rsidRPr="0045262E">
        <w:rPr>
          <w:lang w:val="sq-AL"/>
        </w:rPr>
        <w:t>ë</w:t>
      </w:r>
      <w:r w:rsidR="00241A79" w:rsidRPr="0045262E">
        <w:rPr>
          <w:lang w:val="sq-AL"/>
        </w:rPr>
        <w:t xml:space="preserve"> vazhdueshme</w:t>
      </w:r>
      <w:r w:rsidRPr="0045262E">
        <w:rPr>
          <w:lang w:val="sq-AL"/>
        </w:rPr>
        <w:t xml:space="preserve"> dhe </w:t>
      </w:r>
      <w:r w:rsidR="00241A79" w:rsidRPr="0045262E">
        <w:rPr>
          <w:lang w:val="sq-AL"/>
        </w:rPr>
        <w:t>anketime</w:t>
      </w:r>
      <w:r w:rsidR="009A6A54" w:rsidRPr="0045262E">
        <w:rPr>
          <w:lang w:val="sq-AL"/>
        </w:rPr>
        <w:t>ve</w:t>
      </w:r>
      <w:r w:rsidRPr="0045262E">
        <w:rPr>
          <w:lang w:val="sq-AL"/>
        </w:rPr>
        <w:t xml:space="preserve"> mbi ngacmimin dhe dhun</w:t>
      </w:r>
      <w:r w:rsidR="00917D85" w:rsidRPr="0045262E">
        <w:rPr>
          <w:lang w:val="sq-AL"/>
        </w:rPr>
        <w:t>ë</w:t>
      </w:r>
      <w:r w:rsidRPr="0045262E">
        <w:rPr>
          <w:lang w:val="sq-AL"/>
        </w:rPr>
        <w:t>n në punë duke mbuluar sektor</w:t>
      </w:r>
      <w:r w:rsidR="00917D85" w:rsidRPr="0045262E">
        <w:rPr>
          <w:lang w:val="sq-AL"/>
        </w:rPr>
        <w:t>ë</w:t>
      </w:r>
      <w:r w:rsidRPr="0045262E">
        <w:rPr>
          <w:lang w:val="sq-AL"/>
        </w:rPr>
        <w:t xml:space="preserve"> t</w:t>
      </w:r>
      <w:r w:rsidR="00917D85" w:rsidRPr="0045262E">
        <w:rPr>
          <w:lang w:val="sq-AL"/>
        </w:rPr>
        <w:t>ë</w:t>
      </w:r>
      <w:r w:rsidRPr="0045262E">
        <w:rPr>
          <w:lang w:val="sq-AL"/>
        </w:rPr>
        <w:t xml:space="preserve"> </w:t>
      </w:r>
      <w:r w:rsidR="00241A79" w:rsidRPr="0045262E">
        <w:rPr>
          <w:lang w:val="sq-AL"/>
        </w:rPr>
        <w:t>veçant</w:t>
      </w:r>
      <w:r w:rsidR="00917D85" w:rsidRPr="0045262E">
        <w:rPr>
          <w:lang w:val="sq-AL"/>
        </w:rPr>
        <w:t>ë</w:t>
      </w:r>
      <w:r w:rsidR="00241A79" w:rsidRPr="0045262E">
        <w:rPr>
          <w:lang w:val="sq-AL"/>
        </w:rPr>
        <w:t xml:space="preserve">, pasi </w:t>
      </w:r>
      <w:r w:rsidR="00363CBB" w:rsidRPr="0045262E">
        <w:rPr>
          <w:lang w:val="sq-AL"/>
        </w:rPr>
        <w:t>mbetet një domosdoshmëri për të kuptuar më mirë situatën dhe për të zhvilluar më tej politikat e duhura për të ndërhyrë</w:t>
      </w:r>
      <w:r w:rsidR="00E2192F" w:rsidRPr="0045262E">
        <w:rPr>
          <w:lang w:val="sq-AL"/>
        </w:rPr>
        <w:t>.</w:t>
      </w:r>
    </w:p>
    <w:p w14:paraId="499C1001" w14:textId="17B51620" w:rsidR="00E602A0" w:rsidRPr="0045262E" w:rsidRDefault="00E602A0" w:rsidP="00E602A0">
      <w:pPr>
        <w:pStyle w:val="Subtitle"/>
        <w:spacing w:after="0" w:line="240" w:lineRule="auto"/>
        <w:rPr>
          <w:rStyle w:val="SubtleEmphasis"/>
          <w:lang w:val="sq-AL"/>
        </w:rPr>
      </w:pPr>
      <w:r w:rsidRPr="0045262E">
        <w:rPr>
          <w:rStyle w:val="SubtleEmphasis"/>
          <w:lang w:val="sq-AL"/>
        </w:rPr>
        <w:t>P</w:t>
      </w:r>
      <w:r w:rsidR="00917D85" w:rsidRPr="0045262E">
        <w:rPr>
          <w:rStyle w:val="SubtleEmphasis"/>
          <w:lang w:val="sq-AL"/>
        </w:rPr>
        <w:t>ë</w:t>
      </w:r>
      <w:r w:rsidRPr="0045262E">
        <w:rPr>
          <w:rStyle w:val="SubtleEmphasis"/>
          <w:lang w:val="sq-AL"/>
        </w:rPr>
        <w:t>r pun</w:t>
      </w:r>
      <w:r w:rsidR="00917D85" w:rsidRPr="0045262E">
        <w:rPr>
          <w:rStyle w:val="SubtleEmphasis"/>
          <w:lang w:val="sq-AL"/>
        </w:rPr>
        <w:t>ë</w:t>
      </w:r>
      <w:r w:rsidRPr="0045262E">
        <w:rPr>
          <w:rStyle w:val="SubtleEmphasis"/>
          <w:lang w:val="sq-AL"/>
        </w:rPr>
        <w:t>dh</w:t>
      </w:r>
      <w:r w:rsidR="00917D85" w:rsidRPr="0045262E">
        <w:rPr>
          <w:rStyle w:val="SubtleEmphasis"/>
          <w:lang w:val="sq-AL"/>
        </w:rPr>
        <w:t>ë</w:t>
      </w:r>
      <w:r w:rsidRPr="0045262E">
        <w:rPr>
          <w:rStyle w:val="SubtleEmphasis"/>
          <w:lang w:val="sq-AL"/>
        </w:rPr>
        <w:t>n</w:t>
      </w:r>
      <w:r w:rsidR="00917D85" w:rsidRPr="0045262E">
        <w:rPr>
          <w:rStyle w:val="SubtleEmphasis"/>
          <w:lang w:val="sq-AL"/>
        </w:rPr>
        <w:t>ë</w:t>
      </w:r>
      <w:r w:rsidRPr="0045262E">
        <w:rPr>
          <w:rStyle w:val="SubtleEmphasis"/>
          <w:lang w:val="sq-AL"/>
        </w:rPr>
        <w:t>sit:</w:t>
      </w:r>
    </w:p>
    <w:p w14:paraId="6294B61D" w14:textId="57521023" w:rsidR="007237B3" w:rsidRPr="0045262E" w:rsidRDefault="007237B3" w:rsidP="00FC7A52">
      <w:pPr>
        <w:pStyle w:val="ListParagraph"/>
        <w:numPr>
          <w:ilvl w:val="0"/>
          <w:numId w:val="5"/>
        </w:numPr>
        <w:spacing w:line="276" w:lineRule="auto"/>
        <w:jc w:val="both"/>
        <w:rPr>
          <w:lang w:val="sq-AL"/>
        </w:rPr>
      </w:pPr>
      <w:r w:rsidRPr="0045262E">
        <w:rPr>
          <w:lang w:val="sq-AL"/>
        </w:rPr>
        <w:t>T</w:t>
      </w:r>
      <w:r w:rsidR="00917D85" w:rsidRPr="0045262E">
        <w:rPr>
          <w:lang w:val="sq-AL"/>
        </w:rPr>
        <w:t>ë</w:t>
      </w:r>
      <w:r w:rsidRPr="0045262E">
        <w:rPr>
          <w:lang w:val="sq-AL"/>
        </w:rPr>
        <w:t xml:space="preserve"> angazhohen p</w:t>
      </w:r>
      <w:r w:rsidR="00917D85" w:rsidRPr="0045262E">
        <w:rPr>
          <w:lang w:val="sq-AL"/>
        </w:rPr>
        <w:t>ë</w:t>
      </w:r>
      <w:r w:rsidRPr="0045262E">
        <w:rPr>
          <w:lang w:val="sq-AL"/>
        </w:rPr>
        <w:t>r t</w:t>
      </w:r>
      <w:r w:rsidR="00917D85" w:rsidRPr="0045262E">
        <w:rPr>
          <w:lang w:val="sq-AL"/>
        </w:rPr>
        <w:t>ë</w:t>
      </w:r>
      <w:r w:rsidRPr="0045262E">
        <w:rPr>
          <w:lang w:val="sq-AL"/>
        </w:rPr>
        <w:t xml:space="preserve"> krijuar dhe garantuar nj</w:t>
      </w:r>
      <w:r w:rsidR="00917D85" w:rsidRPr="0045262E">
        <w:rPr>
          <w:lang w:val="sq-AL"/>
        </w:rPr>
        <w:t>ë</w:t>
      </w:r>
      <w:r w:rsidRPr="0045262E">
        <w:rPr>
          <w:lang w:val="sq-AL"/>
        </w:rPr>
        <w:t xml:space="preserve"> mjedis t</w:t>
      </w:r>
      <w:r w:rsidR="00917D85" w:rsidRPr="0045262E">
        <w:rPr>
          <w:lang w:val="sq-AL"/>
        </w:rPr>
        <w:t>ë</w:t>
      </w:r>
      <w:r w:rsidRPr="0045262E">
        <w:rPr>
          <w:lang w:val="sq-AL"/>
        </w:rPr>
        <w:t xml:space="preserve"> sigurt pune </w:t>
      </w:r>
      <w:r w:rsidR="00F328A8" w:rsidRPr="0045262E">
        <w:rPr>
          <w:lang w:val="sq-AL"/>
        </w:rPr>
        <w:t>p</w:t>
      </w:r>
      <w:r w:rsidR="00917D85" w:rsidRPr="0045262E">
        <w:rPr>
          <w:lang w:val="sq-AL"/>
        </w:rPr>
        <w:t>ë</w:t>
      </w:r>
      <w:r w:rsidR="00F328A8" w:rsidRPr="0045262E">
        <w:rPr>
          <w:lang w:val="sq-AL"/>
        </w:rPr>
        <w:t>r pun</w:t>
      </w:r>
      <w:r w:rsidR="00917D85" w:rsidRPr="0045262E">
        <w:rPr>
          <w:lang w:val="sq-AL"/>
        </w:rPr>
        <w:t>ë</w:t>
      </w:r>
      <w:r w:rsidR="00F328A8" w:rsidRPr="0045262E">
        <w:rPr>
          <w:lang w:val="sq-AL"/>
        </w:rPr>
        <w:t>marr</w:t>
      </w:r>
      <w:r w:rsidR="00917D85" w:rsidRPr="0045262E">
        <w:rPr>
          <w:lang w:val="sq-AL"/>
        </w:rPr>
        <w:t>ë</w:t>
      </w:r>
      <w:r w:rsidR="00F328A8" w:rsidRPr="0045262E">
        <w:rPr>
          <w:lang w:val="sq-AL"/>
        </w:rPr>
        <w:t xml:space="preserve">sit </w:t>
      </w:r>
      <w:r w:rsidRPr="0045262E">
        <w:rPr>
          <w:lang w:val="sq-AL"/>
        </w:rPr>
        <w:t>duke parandaluar dhe eliminuar çdo shfaqje t</w:t>
      </w:r>
      <w:r w:rsidR="00917D85" w:rsidRPr="0045262E">
        <w:rPr>
          <w:lang w:val="sq-AL"/>
        </w:rPr>
        <w:t>ë</w:t>
      </w:r>
      <w:r w:rsidRPr="0045262E">
        <w:rPr>
          <w:lang w:val="sq-AL"/>
        </w:rPr>
        <w:t xml:space="preserve"> dhun</w:t>
      </w:r>
      <w:r w:rsidR="00917D85" w:rsidRPr="0045262E">
        <w:rPr>
          <w:lang w:val="sq-AL"/>
        </w:rPr>
        <w:t>ë</w:t>
      </w:r>
      <w:r w:rsidRPr="0045262E">
        <w:rPr>
          <w:lang w:val="sq-AL"/>
        </w:rPr>
        <w:t>s apo ngacmimit n</w:t>
      </w:r>
      <w:r w:rsidR="00917D85" w:rsidRPr="0045262E">
        <w:rPr>
          <w:lang w:val="sq-AL"/>
        </w:rPr>
        <w:t>ë</w:t>
      </w:r>
      <w:r w:rsidRPr="0045262E">
        <w:rPr>
          <w:lang w:val="sq-AL"/>
        </w:rPr>
        <w:t xml:space="preserve"> vendin e pun</w:t>
      </w:r>
      <w:r w:rsidR="00917D85" w:rsidRPr="0045262E">
        <w:rPr>
          <w:lang w:val="sq-AL"/>
        </w:rPr>
        <w:t>ë</w:t>
      </w:r>
      <w:r w:rsidRPr="0045262E">
        <w:rPr>
          <w:lang w:val="sq-AL"/>
        </w:rPr>
        <w:t>s.</w:t>
      </w:r>
    </w:p>
    <w:p w14:paraId="1DBED34E" w14:textId="6B3BD59B" w:rsidR="0036248D" w:rsidRPr="0045262E" w:rsidRDefault="0036248D" w:rsidP="00FC7A52">
      <w:pPr>
        <w:pStyle w:val="ListParagraph"/>
        <w:numPr>
          <w:ilvl w:val="0"/>
          <w:numId w:val="5"/>
        </w:numPr>
        <w:spacing w:line="276" w:lineRule="auto"/>
        <w:jc w:val="both"/>
        <w:rPr>
          <w:lang w:val="sq-AL"/>
        </w:rPr>
      </w:pPr>
      <w:r w:rsidRPr="0045262E">
        <w:rPr>
          <w:lang w:val="sq-AL"/>
        </w:rPr>
        <w:t>T</w:t>
      </w:r>
      <w:r w:rsidR="00917D85" w:rsidRPr="0045262E">
        <w:rPr>
          <w:lang w:val="sq-AL"/>
        </w:rPr>
        <w:t>ë</w:t>
      </w:r>
      <w:r w:rsidRPr="0045262E">
        <w:rPr>
          <w:lang w:val="sq-AL"/>
        </w:rPr>
        <w:t xml:space="preserve"> jen</w:t>
      </w:r>
      <w:r w:rsidR="00917D85" w:rsidRPr="0045262E">
        <w:rPr>
          <w:lang w:val="sq-AL"/>
        </w:rPr>
        <w:t>ë</w:t>
      </w:r>
      <w:r w:rsidRPr="0045262E">
        <w:rPr>
          <w:lang w:val="sq-AL"/>
        </w:rPr>
        <w:t xml:space="preserve"> pjes</w:t>
      </w:r>
      <w:r w:rsidR="00917D85" w:rsidRPr="0045262E">
        <w:rPr>
          <w:lang w:val="sq-AL"/>
        </w:rPr>
        <w:t>ë</w:t>
      </w:r>
      <w:r w:rsidRPr="0045262E">
        <w:rPr>
          <w:lang w:val="sq-AL"/>
        </w:rPr>
        <w:t xml:space="preserve"> dhe t</w:t>
      </w:r>
      <w:r w:rsidR="00917D85" w:rsidRPr="0045262E">
        <w:rPr>
          <w:lang w:val="sq-AL"/>
        </w:rPr>
        <w:t>ë</w:t>
      </w:r>
      <w:r w:rsidRPr="0045262E">
        <w:rPr>
          <w:lang w:val="sq-AL"/>
        </w:rPr>
        <w:t xml:space="preserve"> angazhohen në dialogun trepalësh në nivel kombëtar dhe rajonal për të qen</w:t>
      </w:r>
      <w:r w:rsidR="00917D85" w:rsidRPr="0045262E">
        <w:rPr>
          <w:lang w:val="sq-AL"/>
        </w:rPr>
        <w:t>ë</w:t>
      </w:r>
      <w:r w:rsidRPr="0045262E">
        <w:rPr>
          <w:lang w:val="sq-AL"/>
        </w:rPr>
        <w:t xml:space="preserve"> pjes</w:t>
      </w:r>
      <w:r w:rsidR="00917D85" w:rsidRPr="0045262E">
        <w:rPr>
          <w:lang w:val="sq-AL"/>
        </w:rPr>
        <w:t>ë</w:t>
      </w:r>
      <w:r w:rsidRPr="0045262E">
        <w:rPr>
          <w:lang w:val="sq-AL"/>
        </w:rPr>
        <w:t xml:space="preserve"> aktive e qasjeve gjithëpërfshirëse për adresimin e dhun</w:t>
      </w:r>
      <w:r w:rsidR="00917D85" w:rsidRPr="0045262E">
        <w:rPr>
          <w:lang w:val="sq-AL"/>
        </w:rPr>
        <w:t>ë</w:t>
      </w:r>
      <w:r w:rsidRPr="0045262E">
        <w:rPr>
          <w:lang w:val="sq-AL"/>
        </w:rPr>
        <w:t>s dhe ngacmimit n</w:t>
      </w:r>
      <w:r w:rsidR="00917D85" w:rsidRPr="0045262E">
        <w:rPr>
          <w:lang w:val="sq-AL"/>
        </w:rPr>
        <w:t>ë</w:t>
      </w:r>
      <w:r w:rsidRPr="0045262E">
        <w:rPr>
          <w:lang w:val="sq-AL"/>
        </w:rPr>
        <w:t xml:space="preserve"> vendin e pun</w:t>
      </w:r>
      <w:r w:rsidR="00917D85" w:rsidRPr="0045262E">
        <w:rPr>
          <w:lang w:val="sq-AL"/>
        </w:rPr>
        <w:t>ë</w:t>
      </w:r>
      <w:r w:rsidRPr="0045262E">
        <w:rPr>
          <w:lang w:val="sq-AL"/>
        </w:rPr>
        <w:t>s.</w:t>
      </w:r>
    </w:p>
    <w:p w14:paraId="19AF3063" w14:textId="231ACBBB" w:rsidR="00033F8A" w:rsidRPr="0045262E" w:rsidRDefault="00033F8A" w:rsidP="00033F8A">
      <w:pPr>
        <w:pStyle w:val="ListParagraph"/>
        <w:numPr>
          <w:ilvl w:val="0"/>
          <w:numId w:val="5"/>
        </w:numPr>
        <w:spacing w:line="276" w:lineRule="auto"/>
        <w:jc w:val="both"/>
        <w:rPr>
          <w:lang w:val="sq-AL"/>
        </w:rPr>
      </w:pPr>
      <w:r w:rsidRPr="0045262E">
        <w:rPr>
          <w:lang w:val="sq-AL"/>
        </w:rPr>
        <w:t>T</w:t>
      </w:r>
      <w:r w:rsidR="00917D85" w:rsidRPr="0045262E">
        <w:rPr>
          <w:lang w:val="sq-AL"/>
        </w:rPr>
        <w:t>ë</w:t>
      </w:r>
      <w:r w:rsidRPr="0045262E">
        <w:rPr>
          <w:lang w:val="sq-AL"/>
        </w:rPr>
        <w:t xml:space="preserve"> rrisin kapacitetet e menaxher</w:t>
      </w:r>
      <w:r w:rsidR="00917D85" w:rsidRPr="0045262E">
        <w:rPr>
          <w:lang w:val="sq-AL"/>
        </w:rPr>
        <w:t>ë</w:t>
      </w:r>
      <w:r w:rsidRPr="0045262E">
        <w:rPr>
          <w:lang w:val="sq-AL"/>
        </w:rPr>
        <w:t>ve dhe epror</w:t>
      </w:r>
      <w:r w:rsidR="00917D85" w:rsidRPr="0045262E">
        <w:rPr>
          <w:lang w:val="sq-AL"/>
        </w:rPr>
        <w:t>ë</w:t>
      </w:r>
      <w:r w:rsidRPr="0045262E">
        <w:rPr>
          <w:lang w:val="sq-AL"/>
        </w:rPr>
        <w:t>ve se si të parandalojnë, identifikojnë dhe eliminojnë ngacmimet dhe dhun</w:t>
      </w:r>
      <w:r w:rsidR="00917D85" w:rsidRPr="0045262E">
        <w:rPr>
          <w:lang w:val="sq-AL"/>
        </w:rPr>
        <w:t>ë</w:t>
      </w:r>
      <w:r w:rsidRPr="0045262E">
        <w:rPr>
          <w:lang w:val="sq-AL"/>
        </w:rPr>
        <w:t>n ne vendin e pun</w:t>
      </w:r>
      <w:r w:rsidR="00917D85" w:rsidRPr="0045262E">
        <w:rPr>
          <w:lang w:val="sq-AL"/>
        </w:rPr>
        <w:t>ë</w:t>
      </w:r>
      <w:r w:rsidRPr="0045262E">
        <w:rPr>
          <w:lang w:val="sq-AL"/>
        </w:rPr>
        <w:t>s.</w:t>
      </w:r>
    </w:p>
    <w:p w14:paraId="171230A1" w14:textId="11D2B5C5" w:rsidR="0094287E" w:rsidRPr="0045262E" w:rsidRDefault="00033F8A" w:rsidP="00FC7A52">
      <w:pPr>
        <w:pStyle w:val="ListParagraph"/>
        <w:numPr>
          <w:ilvl w:val="0"/>
          <w:numId w:val="5"/>
        </w:numPr>
        <w:spacing w:line="276" w:lineRule="auto"/>
        <w:jc w:val="both"/>
        <w:rPr>
          <w:lang w:val="sq-AL"/>
        </w:rPr>
      </w:pPr>
      <w:r w:rsidRPr="0045262E">
        <w:rPr>
          <w:lang w:val="sq-AL"/>
        </w:rPr>
        <w:t>T</w:t>
      </w:r>
      <w:r w:rsidR="0094287E" w:rsidRPr="0045262E">
        <w:rPr>
          <w:lang w:val="sq-AL"/>
        </w:rPr>
        <w:t xml:space="preserve">ë </w:t>
      </w:r>
      <w:r w:rsidR="00404E52" w:rsidRPr="0045262E">
        <w:rPr>
          <w:lang w:val="sq-AL"/>
        </w:rPr>
        <w:t>rrisin</w:t>
      </w:r>
      <w:r w:rsidR="0094287E" w:rsidRPr="0045262E">
        <w:rPr>
          <w:lang w:val="sq-AL"/>
        </w:rPr>
        <w:t xml:space="preserve"> njohuritë e </w:t>
      </w:r>
      <w:r w:rsidR="00552C22" w:rsidRPr="0045262E">
        <w:rPr>
          <w:lang w:val="sq-AL"/>
        </w:rPr>
        <w:t>nd</w:t>
      </w:r>
      <w:r w:rsidR="00917D85" w:rsidRPr="0045262E">
        <w:rPr>
          <w:lang w:val="sq-AL"/>
        </w:rPr>
        <w:t>ë</w:t>
      </w:r>
      <w:r w:rsidR="00552C22" w:rsidRPr="0045262E">
        <w:rPr>
          <w:lang w:val="sq-AL"/>
        </w:rPr>
        <w:t>rmarrjes/institucionit</w:t>
      </w:r>
      <w:r w:rsidR="0094287E" w:rsidRPr="0045262E">
        <w:rPr>
          <w:lang w:val="sq-AL"/>
        </w:rPr>
        <w:t xml:space="preserve"> </w:t>
      </w:r>
      <w:r w:rsidRPr="0045262E">
        <w:rPr>
          <w:lang w:val="sq-AL"/>
        </w:rPr>
        <w:t>mbi</w:t>
      </w:r>
      <w:r w:rsidR="0047100C" w:rsidRPr="0045262E">
        <w:rPr>
          <w:lang w:val="sq-AL"/>
        </w:rPr>
        <w:t xml:space="preserve"> kuptueshm</w:t>
      </w:r>
      <w:r w:rsidR="00917D85" w:rsidRPr="0045262E">
        <w:rPr>
          <w:lang w:val="sq-AL"/>
        </w:rPr>
        <w:t>ë</w:t>
      </w:r>
      <w:r w:rsidR="0047100C" w:rsidRPr="0045262E">
        <w:rPr>
          <w:lang w:val="sq-AL"/>
        </w:rPr>
        <w:t>rin</w:t>
      </w:r>
      <w:r w:rsidR="00917D85" w:rsidRPr="0045262E">
        <w:rPr>
          <w:lang w:val="sq-AL"/>
        </w:rPr>
        <w:t>ë</w:t>
      </w:r>
      <w:r w:rsidR="0047100C" w:rsidRPr="0045262E">
        <w:rPr>
          <w:lang w:val="sq-AL"/>
        </w:rPr>
        <w:t xml:space="preserve"> </w:t>
      </w:r>
      <w:r w:rsidR="0094287E" w:rsidRPr="0045262E">
        <w:rPr>
          <w:lang w:val="sq-AL"/>
        </w:rPr>
        <w:t xml:space="preserve">se çfarë kontribuon në ngacmimin </w:t>
      </w:r>
      <w:r w:rsidRPr="0045262E">
        <w:rPr>
          <w:lang w:val="sq-AL"/>
        </w:rPr>
        <w:t>dhe dhun</w:t>
      </w:r>
      <w:r w:rsidR="00917D85" w:rsidRPr="0045262E">
        <w:rPr>
          <w:lang w:val="sq-AL"/>
        </w:rPr>
        <w:t>ë</w:t>
      </w:r>
      <w:r w:rsidRPr="0045262E">
        <w:rPr>
          <w:lang w:val="sq-AL"/>
        </w:rPr>
        <w:t xml:space="preserve">n </w:t>
      </w:r>
      <w:r w:rsidR="0094287E" w:rsidRPr="0045262E">
        <w:rPr>
          <w:lang w:val="sq-AL"/>
        </w:rPr>
        <w:t xml:space="preserve">në </w:t>
      </w:r>
      <w:r w:rsidRPr="0045262E">
        <w:rPr>
          <w:lang w:val="sq-AL"/>
        </w:rPr>
        <w:t xml:space="preserve">vendin e </w:t>
      </w:r>
      <w:r w:rsidR="0094287E" w:rsidRPr="0045262E">
        <w:rPr>
          <w:lang w:val="sq-AL"/>
        </w:rPr>
        <w:t>punë</w:t>
      </w:r>
      <w:r w:rsidRPr="0045262E">
        <w:rPr>
          <w:lang w:val="sq-AL"/>
        </w:rPr>
        <w:t>s</w:t>
      </w:r>
      <w:r w:rsidR="0094287E" w:rsidRPr="0045262E">
        <w:rPr>
          <w:lang w:val="sq-AL"/>
        </w:rPr>
        <w:t xml:space="preserve"> dhe ndikimet </w:t>
      </w:r>
      <w:r w:rsidRPr="0045262E">
        <w:rPr>
          <w:lang w:val="sq-AL"/>
        </w:rPr>
        <w:t>q</w:t>
      </w:r>
      <w:r w:rsidR="00917D85" w:rsidRPr="0045262E">
        <w:rPr>
          <w:lang w:val="sq-AL"/>
        </w:rPr>
        <w:t>ë</w:t>
      </w:r>
      <w:r w:rsidRPr="0045262E">
        <w:rPr>
          <w:lang w:val="sq-AL"/>
        </w:rPr>
        <w:t xml:space="preserve"> k</w:t>
      </w:r>
      <w:r w:rsidR="00917D85" w:rsidRPr="0045262E">
        <w:rPr>
          <w:lang w:val="sq-AL"/>
        </w:rPr>
        <w:t>ë</w:t>
      </w:r>
      <w:r w:rsidRPr="0045262E">
        <w:rPr>
          <w:lang w:val="sq-AL"/>
        </w:rPr>
        <w:t xml:space="preserve">to </w:t>
      </w:r>
      <w:r w:rsidR="00552C22" w:rsidRPr="0045262E">
        <w:rPr>
          <w:lang w:val="sq-AL"/>
        </w:rPr>
        <w:t>fenomene kan</w:t>
      </w:r>
      <w:r w:rsidR="00917D85" w:rsidRPr="0045262E">
        <w:rPr>
          <w:lang w:val="sq-AL"/>
        </w:rPr>
        <w:t>ë</w:t>
      </w:r>
      <w:r w:rsidRPr="0045262E">
        <w:rPr>
          <w:lang w:val="sq-AL"/>
        </w:rPr>
        <w:t xml:space="preserve"> </w:t>
      </w:r>
      <w:r w:rsidR="0094287E" w:rsidRPr="0045262E">
        <w:rPr>
          <w:lang w:val="sq-AL"/>
        </w:rPr>
        <w:t xml:space="preserve">tek </w:t>
      </w:r>
      <w:r w:rsidR="00404E52" w:rsidRPr="0045262E">
        <w:rPr>
          <w:lang w:val="sq-AL"/>
        </w:rPr>
        <w:t>punonj</w:t>
      </w:r>
      <w:r w:rsidR="00917D85" w:rsidRPr="0045262E">
        <w:rPr>
          <w:lang w:val="sq-AL"/>
        </w:rPr>
        <w:t>ë</w:t>
      </w:r>
      <w:r w:rsidR="00404E52" w:rsidRPr="0045262E">
        <w:rPr>
          <w:lang w:val="sq-AL"/>
        </w:rPr>
        <w:t>sit</w:t>
      </w:r>
      <w:r w:rsidR="00552C22" w:rsidRPr="0045262E">
        <w:rPr>
          <w:lang w:val="sq-AL"/>
        </w:rPr>
        <w:t xml:space="preserve"> e tyre</w:t>
      </w:r>
      <w:r w:rsidR="00404E52" w:rsidRPr="0045262E">
        <w:rPr>
          <w:lang w:val="sq-AL"/>
        </w:rPr>
        <w:t>.</w:t>
      </w:r>
    </w:p>
    <w:p w14:paraId="4E4B47EA" w14:textId="2855853E" w:rsidR="00064504" w:rsidRPr="0045262E" w:rsidRDefault="0047100C" w:rsidP="00FC7A52">
      <w:pPr>
        <w:pStyle w:val="ListParagraph"/>
        <w:numPr>
          <w:ilvl w:val="0"/>
          <w:numId w:val="5"/>
        </w:numPr>
        <w:spacing w:line="276" w:lineRule="auto"/>
        <w:jc w:val="both"/>
        <w:rPr>
          <w:lang w:val="sq-AL"/>
        </w:rPr>
      </w:pPr>
      <w:r w:rsidRPr="0045262E">
        <w:rPr>
          <w:lang w:val="sq-AL"/>
        </w:rPr>
        <w:t>T</w:t>
      </w:r>
      <w:r w:rsidR="00917D85" w:rsidRPr="0045262E">
        <w:rPr>
          <w:lang w:val="sq-AL"/>
        </w:rPr>
        <w:t>ë</w:t>
      </w:r>
      <w:r w:rsidRPr="0045262E">
        <w:rPr>
          <w:lang w:val="sq-AL"/>
        </w:rPr>
        <w:t xml:space="preserve"> p</w:t>
      </w:r>
      <w:r w:rsidR="00917D85" w:rsidRPr="0045262E">
        <w:rPr>
          <w:lang w:val="sq-AL"/>
        </w:rPr>
        <w:t>ë</w:t>
      </w:r>
      <w:r w:rsidRPr="0045262E">
        <w:rPr>
          <w:lang w:val="sq-AL"/>
        </w:rPr>
        <w:t>rcaktojn</w:t>
      </w:r>
      <w:r w:rsidR="00917D85" w:rsidRPr="0045262E">
        <w:rPr>
          <w:lang w:val="sq-AL"/>
        </w:rPr>
        <w:t>ë</w:t>
      </w:r>
      <w:r w:rsidR="00FF0F09" w:rsidRPr="0045262E">
        <w:rPr>
          <w:lang w:val="sq-AL"/>
        </w:rPr>
        <w:t xml:space="preserve"> dhe zbatojn</w:t>
      </w:r>
      <w:r w:rsidR="00917D85" w:rsidRPr="0045262E">
        <w:rPr>
          <w:lang w:val="sq-AL"/>
        </w:rPr>
        <w:t>ë</w:t>
      </w:r>
      <w:r w:rsidRPr="0045262E">
        <w:rPr>
          <w:lang w:val="sq-AL"/>
        </w:rPr>
        <w:t xml:space="preserve"> rregulla dhe procedura p</w:t>
      </w:r>
      <w:r w:rsidR="00917D85" w:rsidRPr="0045262E">
        <w:rPr>
          <w:lang w:val="sq-AL"/>
        </w:rPr>
        <w:t>ë</w:t>
      </w:r>
      <w:r w:rsidRPr="0045262E">
        <w:rPr>
          <w:lang w:val="sq-AL"/>
        </w:rPr>
        <w:t>r t</w:t>
      </w:r>
      <w:r w:rsidR="00917D85" w:rsidRPr="0045262E">
        <w:rPr>
          <w:lang w:val="sq-AL"/>
        </w:rPr>
        <w:t>ë</w:t>
      </w:r>
      <w:r w:rsidRPr="0045262E">
        <w:rPr>
          <w:lang w:val="sq-AL"/>
        </w:rPr>
        <w:t xml:space="preserve"> parandaluar dhe adresuar dhun</w:t>
      </w:r>
      <w:r w:rsidR="00917D85" w:rsidRPr="0045262E">
        <w:rPr>
          <w:lang w:val="sq-AL"/>
        </w:rPr>
        <w:t>ë</w:t>
      </w:r>
      <w:r w:rsidRPr="0045262E">
        <w:rPr>
          <w:lang w:val="sq-AL"/>
        </w:rPr>
        <w:t>n dhe ngacmimin n</w:t>
      </w:r>
      <w:r w:rsidR="00917D85" w:rsidRPr="0045262E">
        <w:rPr>
          <w:lang w:val="sq-AL"/>
        </w:rPr>
        <w:t>ë</w:t>
      </w:r>
      <w:r w:rsidRPr="0045262E">
        <w:rPr>
          <w:lang w:val="sq-AL"/>
        </w:rPr>
        <w:t xml:space="preserve"> vendin e pun</w:t>
      </w:r>
      <w:r w:rsidR="00917D85" w:rsidRPr="0045262E">
        <w:rPr>
          <w:lang w:val="sq-AL"/>
        </w:rPr>
        <w:t>ë</w:t>
      </w:r>
      <w:r w:rsidRPr="0045262E">
        <w:rPr>
          <w:lang w:val="sq-AL"/>
        </w:rPr>
        <w:t>s</w:t>
      </w:r>
      <w:r w:rsidR="00033F8A" w:rsidRPr="0045262E">
        <w:rPr>
          <w:lang w:val="sq-AL"/>
        </w:rPr>
        <w:t xml:space="preserve"> duke marr</w:t>
      </w:r>
      <w:r w:rsidR="00917D85" w:rsidRPr="0045262E">
        <w:rPr>
          <w:lang w:val="sq-AL"/>
        </w:rPr>
        <w:t>ë</w:t>
      </w:r>
      <w:r w:rsidR="00033F8A" w:rsidRPr="0045262E">
        <w:rPr>
          <w:lang w:val="sq-AL"/>
        </w:rPr>
        <w:t xml:space="preserve"> parasysh</w:t>
      </w:r>
      <w:r w:rsidR="003D050A" w:rsidRPr="0045262E">
        <w:rPr>
          <w:lang w:val="sq-AL"/>
        </w:rPr>
        <w:t xml:space="preserve"> risurset e tyre,</w:t>
      </w:r>
      <w:r w:rsidR="00033F8A" w:rsidRPr="0045262E">
        <w:rPr>
          <w:lang w:val="sq-AL"/>
        </w:rPr>
        <w:t xml:space="preserve"> </w:t>
      </w:r>
      <w:r w:rsidR="003D050A" w:rsidRPr="0045262E">
        <w:rPr>
          <w:lang w:val="sq-AL"/>
        </w:rPr>
        <w:t>veçorit</w:t>
      </w:r>
      <w:r w:rsidR="00917D85" w:rsidRPr="0045262E">
        <w:rPr>
          <w:lang w:val="sq-AL"/>
        </w:rPr>
        <w:t>ë</w:t>
      </w:r>
      <w:r w:rsidR="00033F8A" w:rsidRPr="0045262E">
        <w:rPr>
          <w:lang w:val="sq-AL"/>
        </w:rPr>
        <w:t xml:space="preserve"> e sektorit dhe vendit t</w:t>
      </w:r>
      <w:r w:rsidR="00917D85" w:rsidRPr="0045262E">
        <w:rPr>
          <w:lang w:val="sq-AL"/>
        </w:rPr>
        <w:t>ë</w:t>
      </w:r>
      <w:r w:rsidR="00033F8A" w:rsidRPr="0045262E">
        <w:rPr>
          <w:lang w:val="sq-AL"/>
        </w:rPr>
        <w:t xml:space="preserve"> </w:t>
      </w:r>
      <w:r w:rsidR="00552C22" w:rsidRPr="0045262E">
        <w:rPr>
          <w:lang w:val="sq-AL"/>
        </w:rPr>
        <w:t>tyre t</w:t>
      </w:r>
      <w:r w:rsidR="00917D85" w:rsidRPr="0045262E">
        <w:rPr>
          <w:lang w:val="sq-AL"/>
        </w:rPr>
        <w:t>ë</w:t>
      </w:r>
      <w:r w:rsidR="00552C22" w:rsidRPr="0045262E">
        <w:rPr>
          <w:lang w:val="sq-AL"/>
        </w:rPr>
        <w:t xml:space="preserve"> </w:t>
      </w:r>
      <w:r w:rsidR="00033F8A" w:rsidRPr="0045262E">
        <w:rPr>
          <w:lang w:val="sq-AL"/>
        </w:rPr>
        <w:t>pun</w:t>
      </w:r>
      <w:r w:rsidR="00917D85" w:rsidRPr="0045262E">
        <w:rPr>
          <w:lang w:val="sq-AL"/>
        </w:rPr>
        <w:t>ë</w:t>
      </w:r>
      <w:r w:rsidR="00033F8A" w:rsidRPr="0045262E">
        <w:rPr>
          <w:lang w:val="sq-AL"/>
        </w:rPr>
        <w:t>s</w:t>
      </w:r>
      <w:r w:rsidRPr="0045262E">
        <w:rPr>
          <w:lang w:val="sq-AL"/>
        </w:rPr>
        <w:t xml:space="preserve">. </w:t>
      </w:r>
      <w:r w:rsidR="00093ACF" w:rsidRPr="0045262E">
        <w:rPr>
          <w:lang w:val="sq-AL"/>
        </w:rPr>
        <w:t>Për shembull,</w:t>
      </w:r>
      <w:r w:rsidR="00064504" w:rsidRPr="0045262E">
        <w:rPr>
          <w:lang w:val="sq-AL"/>
        </w:rPr>
        <w:t xml:space="preserve"> n</w:t>
      </w:r>
      <w:r w:rsidR="00917D85" w:rsidRPr="0045262E">
        <w:rPr>
          <w:lang w:val="sq-AL"/>
        </w:rPr>
        <w:t>ë</w:t>
      </w:r>
      <w:r w:rsidR="00064504" w:rsidRPr="0045262E">
        <w:rPr>
          <w:lang w:val="sq-AL"/>
        </w:rPr>
        <w:t xml:space="preserve"> vler</w:t>
      </w:r>
      <w:r w:rsidR="00917D85" w:rsidRPr="0045262E">
        <w:rPr>
          <w:lang w:val="sq-AL"/>
        </w:rPr>
        <w:t>ë</w:t>
      </w:r>
      <w:r w:rsidR="00064504" w:rsidRPr="0045262E">
        <w:rPr>
          <w:lang w:val="sq-AL"/>
        </w:rPr>
        <w:t>simin e riskut</w:t>
      </w:r>
      <w:r w:rsidR="00093ACF" w:rsidRPr="0045262E">
        <w:rPr>
          <w:lang w:val="sq-AL"/>
        </w:rPr>
        <w:t xml:space="preserve"> </w:t>
      </w:r>
      <w:r w:rsidR="00FF0F09" w:rsidRPr="0045262E">
        <w:rPr>
          <w:lang w:val="sq-AL"/>
        </w:rPr>
        <w:t>p</w:t>
      </w:r>
      <w:r w:rsidR="00917D85" w:rsidRPr="0045262E">
        <w:rPr>
          <w:lang w:val="sq-AL"/>
        </w:rPr>
        <w:t>ë</w:t>
      </w:r>
      <w:r w:rsidR="00FF0F09" w:rsidRPr="0045262E">
        <w:rPr>
          <w:lang w:val="sq-AL"/>
        </w:rPr>
        <w:t>r pun</w:t>
      </w:r>
      <w:r w:rsidR="00917D85" w:rsidRPr="0045262E">
        <w:rPr>
          <w:lang w:val="sq-AL"/>
        </w:rPr>
        <w:t>ë</w:t>
      </w:r>
      <w:r w:rsidR="00FF0F09" w:rsidRPr="0045262E">
        <w:rPr>
          <w:lang w:val="sq-AL"/>
        </w:rPr>
        <w:t>dh</w:t>
      </w:r>
      <w:r w:rsidR="00917D85" w:rsidRPr="0045262E">
        <w:rPr>
          <w:lang w:val="sq-AL"/>
        </w:rPr>
        <w:t>ë</w:t>
      </w:r>
      <w:r w:rsidR="00FF0F09" w:rsidRPr="0045262E">
        <w:rPr>
          <w:lang w:val="sq-AL"/>
        </w:rPr>
        <w:t>n</w:t>
      </w:r>
      <w:r w:rsidR="00917D85" w:rsidRPr="0045262E">
        <w:rPr>
          <w:lang w:val="sq-AL"/>
        </w:rPr>
        <w:t>ë</w:t>
      </w:r>
      <w:r w:rsidR="00FF0F09" w:rsidRPr="0045262E">
        <w:rPr>
          <w:lang w:val="sq-AL"/>
        </w:rPr>
        <w:t>sit n</w:t>
      </w:r>
      <w:r w:rsidR="00917D85" w:rsidRPr="0045262E">
        <w:rPr>
          <w:lang w:val="sq-AL"/>
        </w:rPr>
        <w:t>ë</w:t>
      </w:r>
      <w:r w:rsidR="00FF0F09" w:rsidRPr="0045262E">
        <w:rPr>
          <w:lang w:val="sq-AL"/>
        </w:rPr>
        <w:t xml:space="preserve"> sektor</w:t>
      </w:r>
      <w:r w:rsidR="00917D85" w:rsidRPr="0045262E">
        <w:rPr>
          <w:lang w:val="sq-AL"/>
        </w:rPr>
        <w:t>ë</w:t>
      </w:r>
      <w:r w:rsidR="00FF0F09" w:rsidRPr="0045262E">
        <w:rPr>
          <w:lang w:val="sq-AL"/>
        </w:rPr>
        <w:t xml:space="preserve"> t</w:t>
      </w:r>
      <w:r w:rsidR="00917D85" w:rsidRPr="0045262E">
        <w:rPr>
          <w:lang w:val="sq-AL"/>
        </w:rPr>
        <w:t>ë</w:t>
      </w:r>
      <w:r w:rsidR="00FF0F09" w:rsidRPr="0045262E">
        <w:rPr>
          <w:lang w:val="sq-AL"/>
        </w:rPr>
        <w:t xml:space="preserve"> caktuar</w:t>
      </w:r>
      <w:r w:rsidR="00093ACF" w:rsidRPr="0045262E">
        <w:rPr>
          <w:lang w:val="sq-AL"/>
        </w:rPr>
        <w:t xml:space="preserve"> </w:t>
      </w:r>
      <w:r w:rsidR="00FF0F09" w:rsidRPr="0045262E">
        <w:rPr>
          <w:lang w:val="sq-AL"/>
        </w:rPr>
        <w:t>duhet</w:t>
      </w:r>
      <w:r w:rsidR="00093ACF" w:rsidRPr="0045262E">
        <w:rPr>
          <w:lang w:val="sq-AL"/>
        </w:rPr>
        <w:t xml:space="preserve"> të përfshi</w:t>
      </w:r>
      <w:r w:rsidR="00FF0F09" w:rsidRPr="0045262E">
        <w:rPr>
          <w:lang w:val="sq-AL"/>
        </w:rPr>
        <w:t>het</w:t>
      </w:r>
      <w:r w:rsidR="00093ACF" w:rsidRPr="0045262E">
        <w:rPr>
          <w:lang w:val="sq-AL"/>
        </w:rPr>
        <w:t xml:space="preserve"> </w:t>
      </w:r>
      <w:r w:rsidR="00FF0F09" w:rsidRPr="0045262E">
        <w:rPr>
          <w:lang w:val="sq-AL"/>
        </w:rPr>
        <w:t>risku i</w:t>
      </w:r>
      <w:r w:rsidR="00093ACF" w:rsidRPr="0045262E">
        <w:rPr>
          <w:lang w:val="sq-AL"/>
        </w:rPr>
        <w:t xml:space="preserve"> ngacmimit </w:t>
      </w:r>
      <w:r w:rsidR="00FF0F09" w:rsidRPr="0045262E">
        <w:rPr>
          <w:lang w:val="sq-AL"/>
        </w:rPr>
        <w:t>apo dhun</w:t>
      </w:r>
      <w:r w:rsidR="00917D85" w:rsidRPr="0045262E">
        <w:rPr>
          <w:lang w:val="sq-AL"/>
        </w:rPr>
        <w:t>ë</w:t>
      </w:r>
      <w:r w:rsidR="00FF0F09" w:rsidRPr="0045262E">
        <w:rPr>
          <w:lang w:val="sq-AL"/>
        </w:rPr>
        <w:t xml:space="preserve">s </w:t>
      </w:r>
      <w:r w:rsidR="00093ACF" w:rsidRPr="0045262E">
        <w:rPr>
          <w:lang w:val="sq-AL"/>
        </w:rPr>
        <w:t xml:space="preserve">nga klientët ose </w:t>
      </w:r>
      <w:r w:rsidR="00FF0F09" w:rsidRPr="0045262E">
        <w:rPr>
          <w:lang w:val="sq-AL"/>
        </w:rPr>
        <w:t>pal</w:t>
      </w:r>
      <w:r w:rsidR="00917D85" w:rsidRPr="0045262E">
        <w:rPr>
          <w:lang w:val="sq-AL"/>
        </w:rPr>
        <w:t>ë</w:t>
      </w:r>
      <w:r w:rsidR="00FF0F09" w:rsidRPr="0045262E">
        <w:rPr>
          <w:lang w:val="sq-AL"/>
        </w:rPr>
        <w:t>t e tjera</w:t>
      </w:r>
      <w:r w:rsidR="00093ACF" w:rsidRPr="0045262E">
        <w:rPr>
          <w:lang w:val="sq-AL"/>
        </w:rPr>
        <w:t xml:space="preserve"> </w:t>
      </w:r>
      <w:r w:rsidR="00FF0F09" w:rsidRPr="0045262E">
        <w:rPr>
          <w:lang w:val="sq-AL"/>
        </w:rPr>
        <w:t>t</w:t>
      </w:r>
      <w:r w:rsidR="00917D85" w:rsidRPr="0045262E">
        <w:rPr>
          <w:lang w:val="sq-AL"/>
        </w:rPr>
        <w:t>ë</w:t>
      </w:r>
      <w:r w:rsidR="00093ACF" w:rsidRPr="0045262E">
        <w:rPr>
          <w:lang w:val="sq-AL"/>
        </w:rPr>
        <w:t xml:space="preserve"> treta</w:t>
      </w:r>
      <w:r w:rsidR="00064504" w:rsidRPr="0045262E">
        <w:rPr>
          <w:lang w:val="sq-AL"/>
        </w:rPr>
        <w:t>.</w:t>
      </w:r>
    </w:p>
    <w:p w14:paraId="6BB29629" w14:textId="41479FF6" w:rsidR="0047100C" w:rsidRPr="0045262E" w:rsidRDefault="0047100C" w:rsidP="00FC7A52">
      <w:pPr>
        <w:pStyle w:val="ListParagraph"/>
        <w:numPr>
          <w:ilvl w:val="0"/>
          <w:numId w:val="5"/>
        </w:numPr>
        <w:spacing w:line="276" w:lineRule="auto"/>
        <w:jc w:val="both"/>
        <w:rPr>
          <w:lang w:val="sq-AL"/>
        </w:rPr>
      </w:pPr>
      <w:r w:rsidRPr="0045262E">
        <w:rPr>
          <w:lang w:val="sq-AL"/>
        </w:rPr>
        <w:t>T</w:t>
      </w:r>
      <w:r w:rsidR="00917D85" w:rsidRPr="0045262E">
        <w:rPr>
          <w:lang w:val="sq-AL"/>
        </w:rPr>
        <w:t>ë</w:t>
      </w:r>
      <w:r w:rsidRPr="0045262E">
        <w:rPr>
          <w:lang w:val="sq-AL"/>
        </w:rPr>
        <w:t xml:space="preserve"> siguro</w:t>
      </w:r>
      <w:r w:rsidR="00552C22" w:rsidRPr="0045262E">
        <w:rPr>
          <w:lang w:val="sq-AL"/>
        </w:rPr>
        <w:t>hen</w:t>
      </w:r>
      <w:r w:rsidRPr="0045262E">
        <w:rPr>
          <w:lang w:val="sq-AL"/>
        </w:rPr>
        <w:t xml:space="preserve"> q</w:t>
      </w:r>
      <w:r w:rsidR="00917D85" w:rsidRPr="0045262E">
        <w:rPr>
          <w:lang w:val="sq-AL"/>
        </w:rPr>
        <w:t>ë</w:t>
      </w:r>
      <w:r w:rsidRPr="0045262E">
        <w:rPr>
          <w:lang w:val="sq-AL"/>
        </w:rPr>
        <w:t xml:space="preserve"> t</w:t>
      </w:r>
      <w:r w:rsidR="00917D85" w:rsidRPr="0045262E">
        <w:rPr>
          <w:lang w:val="sq-AL"/>
        </w:rPr>
        <w:t>ë</w:t>
      </w:r>
      <w:r w:rsidRPr="0045262E">
        <w:rPr>
          <w:lang w:val="sq-AL"/>
        </w:rPr>
        <w:t xml:space="preserve"> gjith</w:t>
      </w:r>
      <w:r w:rsidR="00917D85" w:rsidRPr="0045262E">
        <w:rPr>
          <w:lang w:val="sq-AL"/>
        </w:rPr>
        <w:t>ë</w:t>
      </w:r>
      <w:r w:rsidRPr="0045262E">
        <w:rPr>
          <w:lang w:val="sq-AL"/>
        </w:rPr>
        <w:t xml:space="preserve"> pun</w:t>
      </w:r>
      <w:r w:rsidR="00917D85" w:rsidRPr="0045262E">
        <w:rPr>
          <w:lang w:val="sq-AL"/>
        </w:rPr>
        <w:t>ë</w:t>
      </w:r>
      <w:r w:rsidRPr="0045262E">
        <w:rPr>
          <w:lang w:val="sq-AL"/>
        </w:rPr>
        <w:t>marr</w:t>
      </w:r>
      <w:r w:rsidR="00917D85" w:rsidRPr="0045262E">
        <w:rPr>
          <w:lang w:val="sq-AL"/>
        </w:rPr>
        <w:t>ë</w:t>
      </w:r>
      <w:r w:rsidRPr="0045262E">
        <w:rPr>
          <w:lang w:val="sq-AL"/>
        </w:rPr>
        <w:t xml:space="preserve">sit </w:t>
      </w:r>
      <w:r w:rsidR="00033F8A" w:rsidRPr="0045262E">
        <w:rPr>
          <w:lang w:val="sq-AL"/>
        </w:rPr>
        <w:t>e tyre t</w:t>
      </w:r>
      <w:r w:rsidR="00917D85" w:rsidRPr="0045262E">
        <w:rPr>
          <w:lang w:val="sq-AL"/>
        </w:rPr>
        <w:t>ë</w:t>
      </w:r>
      <w:r w:rsidR="00033F8A" w:rsidRPr="0045262E">
        <w:rPr>
          <w:lang w:val="sq-AL"/>
        </w:rPr>
        <w:t xml:space="preserve"> jen</w:t>
      </w:r>
      <w:r w:rsidR="00917D85" w:rsidRPr="0045262E">
        <w:rPr>
          <w:lang w:val="sq-AL"/>
        </w:rPr>
        <w:t>ë</w:t>
      </w:r>
      <w:r w:rsidRPr="0045262E">
        <w:rPr>
          <w:lang w:val="sq-AL"/>
        </w:rPr>
        <w:t xml:space="preserve"> t</w:t>
      </w:r>
      <w:r w:rsidR="00917D85" w:rsidRPr="0045262E">
        <w:rPr>
          <w:lang w:val="sq-AL"/>
        </w:rPr>
        <w:t>ë</w:t>
      </w:r>
      <w:r w:rsidRPr="0045262E">
        <w:rPr>
          <w:lang w:val="sq-AL"/>
        </w:rPr>
        <w:t xml:space="preserve"> informuar dhe </w:t>
      </w:r>
      <w:r w:rsidR="00552C22" w:rsidRPr="0045262E">
        <w:rPr>
          <w:lang w:val="sq-AL"/>
        </w:rPr>
        <w:t>t</w:t>
      </w:r>
      <w:r w:rsidR="00917D85" w:rsidRPr="0045262E">
        <w:rPr>
          <w:lang w:val="sq-AL"/>
        </w:rPr>
        <w:t>ë</w:t>
      </w:r>
      <w:r w:rsidR="00552C22" w:rsidRPr="0045262E">
        <w:rPr>
          <w:lang w:val="sq-AL"/>
        </w:rPr>
        <w:t xml:space="preserve"> </w:t>
      </w:r>
      <w:r w:rsidRPr="0045262E">
        <w:rPr>
          <w:lang w:val="sq-AL"/>
        </w:rPr>
        <w:t>p</w:t>
      </w:r>
      <w:r w:rsidR="00917D85" w:rsidRPr="0045262E">
        <w:rPr>
          <w:lang w:val="sq-AL"/>
        </w:rPr>
        <w:t>ë</w:t>
      </w:r>
      <w:r w:rsidRPr="0045262E">
        <w:rPr>
          <w:lang w:val="sq-AL"/>
        </w:rPr>
        <w:t>rdit</w:t>
      </w:r>
      <w:r w:rsidR="00917D85" w:rsidRPr="0045262E">
        <w:rPr>
          <w:lang w:val="sq-AL"/>
        </w:rPr>
        <w:t>ë</w:t>
      </w:r>
      <w:r w:rsidRPr="0045262E">
        <w:rPr>
          <w:lang w:val="sq-AL"/>
        </w:rPr>
        <w:t>suar mbi mekanizmat e raportimit dhe adresimit t</w:t>
      </w:r>
      <w:r w:rsidR="00917D85" w:rsidRPr="0045262E">
        <w:rPr>
          <w:lang w:val="sq-AL"/>
        </w:rPr>
        <w:t>ë</w:t>
      </w:r>
      <w:r w:rsidRPr="0045262E">
        <w:rPr>
          <w:lang w:val="sq-AL"/>
        </w:rPr>
        <w:t xml:space="preserve"> dhun</w:t>
      </w:r>
      <w:r w:rsidR="00917D85" w:rsidRPr="0045262E">
        <w:rPr>
          <w:lang w:val="sq-AL"/>
        </w:rPr>
        <w:t>ë</w:t>
      </w:r>
      <w:r w:rsidRPr="0045262E">
        <w:rPr>
          <w:lang w:val="sq-AL"/>
        </w:rPr>
        <w:t>s</w:t>
      </w:r>
      <w:r w:rsidR="00033F8A" w:rsidRPr="0045262E">
        <w:rPr>
          <w:lang w:val="sq-AL"/>
        </w:rPr>
        <w:t xml:space="preserve"> dhe ngacmimit n</w:t>
      </w:r>
      <w:r w:rsidR="00917D85" w:rsidRPr="0045262E">
        <w:rPr>
          <w:lang w:val="sq-AL"/>
        </w:rPr>
        <w:t>ë</w:t>
      </w:r>
      <w:r w:rsidR="00033F8A" w:rsidRPr="0045262E">
        <w:rPr>
          <w:lang w:val="sq-AL"/>
        </w:rPr>
        <w:t xml:space="preserve"> </w:t>
      </w:r>
      <w:r w:rsidR="00552C22" w:rsidRPr="0045262E">
        <w:rPr>
          <w:lang w:val="sq-AL"/>
        </w:rPr>
        <w:t>vendin e tyre t</w:t>
      </w:r>
      <w:r w:rsidR="00917D85" w:rsidRPr="0045262E">
        <w:rPr>
          <w:lang w:val="sq-AL"/>
        </w:rPr>
        <w:t>ë</w:t>
      </w:r>
      <w:r w:rsidR="00552C22" w:rsidRPr="0045262E">
        <w:rPr>
          <w:lang w:val="sq-AL"/>
        </w:rPr>
        <w:t xml:space="preserve"> </w:t>
      </w:r>
      <w:r w:rsidR="00033F8A" w:rsidRPr="0045262E">
        <w:rPr>
          <w:lang w:val="sq-AL"/>
        </w:rPr>
        <w:t>pun</w:t>
      </w:r>
      <w:r w:rsidR="00917D85" w:rsidRPr="0045262E">
        <w:rPr>
          <w:lang w:val="sq-AL"/>
        </w:rPr>
        <w:t>ë</w:t>
      </w:r>
      <w:r w:rsidR="00552C22" w:rsidRPr="0045262E">
        <w:rPr>
          <w:lang w:val="sq-AL"/>
        </w:rPr>
        <w:t>s</w:t>
      </w:r>
      <w:r w:rsidRPr="0045262E">
        <w:rPr>
          <w:lang w:val="sq-AL"/>
        </w:rPr>
        <w:t>.</w:t>
      </w:r>
    </w:p>
    <w:p w14:paraId="7008B96A" w14:textId="7492DF61" w:rsidR="00093ACF" w:rsidRPr="0045262E" w:rsidRDefault="00552C22" w:rsidP="00363CBB">
      <w:pPr>
        <w:pStyle w:val="ListParagraph"/>
        <w:numPr>
          <w:ilvl w:val="0"/>
          <w:numId w:val="5"/>
        </w:numPr>
        <w:spacing w:line="276" w:lineRule="auto"/>
        <w:jc w:val="both"/>
        <w:rPr>
          <w:lang w:val="sq-AL"/>
        </w:rPr>
      </w:pPr>
      <w:r w:rsidRPr="0045262E">
        <w:rPr>
          <w:lang w:val="sq-AL"/>
        </w:rPr>
        <w:t>T</w:t>
      </w:r>
      <w:r w:rsidR="00917D85" w:rsidRPr="0045262E">
        <w:rPr>
          <w:lang w:val="sq-AL"/>
        </w:rPr>
        <w:t>ë</w:t>
      </w:r>
      <w:r w:rsidRPr="0045262E">
        <w:rPr>
          <w:lang w:val="sq-AL"/>
        </w:rPr>
        <w:t xml:space="preserve"> kontribuojn</w:t>
      </w:r>
      <w:r w:rsidR="00917D85" w:rsidRPr="0045262E">
        <w:rPr>
          <w:lang w:val="sq-AL"/>
        </w:rPr>
        <w:t>ë</w:t>
      </w:r>
      <w:r w:rsidRPr="0045262E">
        <w:rPr>
          <w:lang w:val="sq-AL"/>
        </w:rPr>
        <w:t xml:space="preserve"> drejt r</w:t>
      </w:r>
      <w:r w:rsidR="00093ACF" w:rsidRPr="0045262E">
        <w:rPr>
          <w:lang w:val="sq-AL"/>
        </w:rPr>
        <w:t>ritj</w:t>
      </w:r>
      <w:r w:rsidRPr="0045262E">
        <w:rPr>
          <w:lang w:val="sq-AL"/>
        </w:rPr>
        <w:t>es</w:t>
      </w:r>
      <w:r w:rsidR="00093ACF" w:rsidRPr="0045262E">
        <w:rPr>
          <w:lang w:val="sq-AL"/>
        </w:rPr>
        <w:t xml:space="preserve"> </w:t>
      </w:r>
      <w:r w:rsidRPr="0045262E">
        <w:rPr>
          <w:lang w:val="sq-AL"/>
        </w:rPr>
        <w:t>s</w:t>
      </w:r>
      <w:r w:rsidR="00917D85" w:rsidRPr="0045262E">
        <w:rPr>
          <w:lang w:val="sq-AL"/>
        </w:rPr>
        <w:t>ë</w:t>
      </w:r>
      <w:r w:rsidR="00093ACF" w:rsidRPr="0045262E">
        <w:rPr>
          <w:lang w:val="sq-AL"/>
        </w:rPr>
        <w:t xml:space="preserve"> besueshmërisë</w:t>
      </w:r>
      <w:r w:rsidRPr="0045262E">
        <w:rPr>
          <w:lang w:val="sq-AL"/>
        </w:rPr>
        <w:t xml:space="preserve"> n</w:t>
      </w:r>
      <w:r w:rsidR="00917D85" w:rsidRPr="0045262E">
        <w:rPr>
          <w:lang w:val="sq-AL"/>
        </w:rPr>
        <w:t>ë</w:t>
      </w:r>
      <w:r w:rsidRPr="0045262E">
        <w:rPr>
          <w:lang w:val="sq-AL"/>
        </w:rPr>
        <w:t xml:space="preserve"> p</w:t>
      </w:r>
      <w:r w:rsidR="00917D85" w:rsidRPr="0045262E">
        <w:rPr>
          <w:lang w:val="sq-AL"/>
        </w:rPr>
        <w:t>ë</w:t>
      </w:r>
      <w:r w:rsidRPr="0045262E">
        <w:rPr>
          <w:lang w:val="sq-AL"/>
        </w:rPr>
        <w:t>rdorimin e k</w:t>
      </w:r>
      <w:r w:rsidR="00917D85" w:rsidRPr="0045262E">
        <w:rPr>
          <w:lang w:val="sq-AL"/>
        </w:rPr>
        <w:t>ë</w:t>
      </w:r>
      <w:r w:rsidRPr="0045262E">
        <w:rPr>
          <w:lang w:val="sq-AL"/>
        </w:rPr>
        <w:t>tyre mekanizmave</w:t>
      </w:r>
      <w:r w:rsidR="00093ACF" w:rsidRPr="0045262E">
        <w:rPr>
          <w:lang w:val="sq-AL"/>
        </w:rPr>
        <w:t xml:space="preserve"> duke </w:t>
      </w:r>
      <w:r w:rsidRPr="0045262E">
        <w:rPr>
          <w:lang w:val="sq-AL"/>
        </w:rPr>
        <w:t>adresuar n</w:t>
      </w:r>
      <w:r w:rsidR="00917D85" w:rsidRPr="0045262E">
        <w:rPr>
          <w:lang w:val="sq-AL"/>
        </w:rPr>
        <w:t>ë</w:t>
      </w:r>
      <w:r w:rsidRPr="0045262E">
        <w:rPr>
          <w:lang w:val="sq-AL"/>
        </w:rPr>
        <w:t xml:space="preserve"> m</w:t>
      </w:r>
      <w:r w:rsidR="00917D85" w:rsidRPr="0045262E">
        <w:rPr>
          <w:lang w:val="sq-AL"/>
        </w:rPr>
        <w:t>ë</w:t>
      </w:r>
      <w:r w:rsidRPr="0045262E">
        <w:rPr>
          <w:lang w:val="sq-AL"/>
        </w:rPr>
        <w:t>nyr</w:t>
      </w:r>
      <w:r w:rsidR="00917D85" w:rsidRPr="0045262E">
        <w:rPr>
          <w:lang w:val="sq-AL"/>
        </w:rPr>
        <w:t>ë</w:t>
      </w:r>
      <w:r w:rsidRPr="0045262E">
        <w:rPr>
          <w:lang w:val="sq-AL"/>
        </w:rPr>
        <w:t>n e duhur</w:t>
      </w:r>
      <w:r w:rsidR="00093ACF" w:rsidRPr="0045262E">
        <w:rPr>
          <w:lang w:val="sq-AL"/>
        </w:rPr>
        <w:t xml:space="preserve"> ankesat </w:t>
      </w:r>
      <w:r w:rsidRPr="0045262E">
        <w:rPr>
          <w:lang w:val="sq-AL"/>
        </w:rPr>
        <w:t>dhe raportimet e punonj</w:t>
      </w:r>
      <w:r w:rsidR="00917D85" w:rsidRPr="0045262E">
        <w:rPr>
          <w:lang w:val="sq-AL"/>
        </w:rPr>
        <w:t>ë</w:t>
      </w:r>
      <w:r w:rsidRPr="0045262E">
        <w:rPr>
          <w:lang w:val="sq-AL"/>
        </w:rPr>
        <w:t xml:space="preserve">sve </w:t>
      </w:r>
      <w:r w:rsidR="00093ACF" w:rsidRPr="0045262E">
        <w:rPr>
          <w:lang w:val="sq-AL"/>
        </w:rPr>
        <w:t xml:space="preserve">për një mjedis </w:t>
      </w:r>
      <w:r w:rsidR="004E3EE0" w:rsidRPr="0045262E">
        <w:rPr>
          <w:lang w:val="sq-AL"/>
        </w:rPr>
        <w:t xml:space="preserve">të sigurt </w:t>
      </w:r>
      <w:r w:rsidR="00093ACF" w:rsidRPr="0045262E">
        <w:rPr>
          <w:lang w:val="sq-AL"/>
        </w:rPr>
        <w:t>pune, jo të dhunshëm dhe ngacmues.</w:t>
      </w:r>
    </w:p>
    <w:p w14:paraId="7FEEC240" w14:textId="0AE5C065" w:rsidR="001D652A" w:rsidRPr="0045262E" w:rsidRDefault="001D652A" w:rsidP="001D652A">
      <w:pPr>
        <w:pStyle w:val="ListParagraph"/>
        <w:numPr>
          <w:ilvl w:val="0"/>
          <w:numId w:val="5"/>
        </w:numPr>
        <w:spacing w:line="276" w:lineRule="auto"/>
        <w:jc w:val="both"/>
        <w:rPr>
          <w:lang w:val="sq-AL"/>
        </w:rPr>
      </w:pPr>
      <w:r w:rsidRPr="0045262E">
        <w:rPr>
          <w:lang w:val="sq-AL"/>
        </w:rPr>
        <w:lastRenderedPageBreak/>
        <w:t>N</w:t>
      </w:r>
      <w:r w:rsidR="00917D85" w:rsidRPr="0045262E">
        <w:rPr>
          <w:lang w:val="sq-AL"/>
        </w:rPr>
        <w:t>ë</w:t>
      </w:r>
      <w:r w:rsidRPr="0045262E">
        <w:rPr>
          <w:lang w:val="sq-AL"/>
        </w:rPr>
        <w:t xml:space="preserve"> nd</w:t>
      </w:r>
      <w:r w:rsidR="00917D85" w:rsidRPr="0045262E">
        <w:rPr>
          <w:lang w:val="sq-AL"/>
        </w:rPr>
        <w:t>ë</w:t>
      </w:r>
      <w:r w:rsidRPr="0045262E">
        <w:rPr>
          <w:lang w:val="sq-AL"/>
        </w:rPr>
        <w:t>rmarrjet dhe institucionet me mbi 50 punonj</w:t>
      </w:r>
      <w:r w:rsidR="00917D85" w:rsidRPr="0045262E">
        <w:rPr>
          <w:lang w:val="sq-AL"/>
        </w:rPr>
        <w:t>ë</w:t>
      </w:r>
      <w:r w:rsidRPr="0045262E">
        <w:rPr>
          <w:lang w:val="sq-AL"/>
        </w:rPr>
        <w:t>s, t</w:t>
      </w:r>
      <w:r w:rsidR="00917D85" w:rsidRPr="0045262E">
        <w:rPr>
          <w:lang w:val="sq-AL"/>
        </w:rPr>
        <w:t>ë</w:t>
      </w:r>
      <w:r w:rsidRPr="0045262E">
        <w:rPr>
          <w:lang w:val="sq-AL"/>
        </w:rPr>
        <w:t xml:space="preserve"> ngren</w:t>
      </w:r>
      <w:r w:rsidR="00917D85" w:rsidRPr="0045262E">
        <w:rPr>
          <w:lang w:val="sq-AL"/>
        </w:rPr>
        <w:t>ë</w:t>
      </w:r>
      <w:r w:rsidRPr="0045262E">
        <w:rPr>
          <w:lang w:val="sq-AL"/>
        </w:rPr>
        <w:t xml:space="preserve"> dhe t</w:t>
      </w:r>
      <w:r w:rsidR="00917D85" w:rsidRPr="0045262E">
        <w:rPr>
          <w:lang w:val="sq-AL"/>
        </w:rPr>
        <w:t>ë</w:t>
      </w:r>
      <w:r w:rsidRPr="0045262E">
        <w:rPr>
          <w:lang w:val="sq-AL"/>
        </w:rPr>
        <w:t xml:space="preserve"> mund</w:t>
      </w:r>
      <w:r w:rsidR="00917D85" w:rsidRPr="0045262E">
        <w:rPr>
          <w:lang w:val="sq-AL"/>
        </w:rPr>
        <w:t>ë</w:t>
      </w:r>
      <w:r w:rsidRPr="0045262E">
        <w:rPr>
          <w:lang w:val="sq-AL"/>
        </w:rPr>
        <w:t>sojn</w:t>
      </w:r>
      <w:r w:rsidR="00917D85" w:rsidRPr="0045262E">
        <w:rPr>
          <w:lang w:val="sq-AL"/>
        </w:rPr>
        <w:t>ë</w:t>
      </w:r>
      <w:r w:rsidRPr="0045262E">
        <w:rPr>
          <w:lang w:val="sq-AL"/>
        </w:rPr>
        <w:t xml:space="preserve"> funksionalizimin e K</w:t>
      </w:r>
      <w:r w:rsidR="00917D85" w:rsidRPr="0045262E">
        <w:rPr>
          <w:lang w:val="sq-AL"/>
        </w:rPr>
        <w:t>ë</w:t>
      </w:r>
      <w:r w:rsidRPr="0045262E">
        <w:rPr>
          <w:lang w:val="sq-AL"/>
        </w:rPr>
        <w:t>shillave t</w:t>
      </w:r>
      <w:r w:rsidR="00917D85" w:rsidRPr="0045262E">
        <w:rPr>
          <w:lang w:val="sq-AL"/>
        </w:rPr>
        <w:t>ë</w:t>
      </w:r>
      <w:r w:rsidRPr="0045262E">
        <w:rPr>
          <w:lang w:val="sq-AL"/>
        </w:rPr>
        <w:t xml:space="preserve"> Siguris</w:t>
      </w:r>
      <w:r w:rsidR="00917D85" w:rsidRPr="0045262E">
        <w:rPr>
          <w:lang w:val="sq-AL"/>
        </w:rPr>
        <w:t>ë</w:t>
      </w:r>
      <w:r w:rsidRPr="0045262E">
        <w:rPr>
          <w:lang w:val="sq-AL"/>
        </w:rPr>
        <w:t xml:space="preserve"> dhe Sh</w:t>
      </w:r>
      <w:r w:rsidR="00917D85" w:rsidRPr="0045262E">
        <w:rPr>
          <w:lang w:val="sq-AL"/>
        </w:rPr>
        <w:t>ë</w:t>
      </w:r>
      <w:r w:rsidRPr="0045262E">
        <w:rPr>
          <w:lang w:val="sq-AL"/>
        </w:rPr>
        <w:t>ndetit n</w:t>
      </w:r>
      <w:r w:rsidR="00917D85" w:rsidRPr="0045262E">
        <w:rPr>
          <w:lang w:val="sq-AL"/>
        </w:rPr>
        <w:t>ë</w:t>
      </w:r>
      <w:r w:rsidRPr="0045262E">
        <w:rPr>
          <w:lang w:val="sq-AL"/>
        </w:rPr>
        <w:t xml:space="preserve"> Pun</w:t>
      </w:r>
      <w:r w:rsidR="00917D85" w:rsidRPr="0045262E">
        <w:rPr>
          <w:lang w:val="sq-AL"/>
        </w:rPr>
        <w:t>ë</w:t>
      </w:r>
      <w:r w:rsidRPr="0045262E">
        <w:rPr>
          <w:lang w:val="sq-AL"/>
        </w:rPr>
        <w:t xml:space="preserve">, ku </w:t>
      </w:r>
      <w:r w:rsidRPr="0045262E">
        <w:rPr>
          <w:i/>
          <w:iCs/>
          <w:lang w:val="sq-AL"/>
        </w:rPr>
        <w:t>inter alia</w:t>
      </w:r>
      <w:r w:rsidRPr="0045262E">
        <w:rPr>
          <w:lang w:val="sq-AL"/>
        </w:rPr>
        <w:t xml:space="preserve"> mund t</w:t>
      </w:r>
      <w:r w:rsidR="00917D85" w:rsidRPr="0045262E">
        <w:rPr>
          <w:lang w:val="sq-AL"/>
        </w:rPr>
        <w:t>ë</w:t>
      </w:r>
      <w:r w:rsidRPr="0045262E">
        <w:rPr>
          <w:lang w:val="sq-AL"/>
        </w:rPr>
        <w:t xml:space="preserve"> diskutohen dhe ç</w:t>
      </w:r>
      <w:r w:rsidR="00917D85" w:rsidRPr="0045262E">
        <w:rPr>
          <w:lang w:val="sq-AL"/>
        </w:rPr>
        <w:t>ë</w:t>
      </w:r>
      <w:r w:rsidRPr="0045262E">
        <w:rPr>
          <w:lang w:val="sq-AL"/>
        </w:rPr>
        <w:t>shtje t</w:t>
      </w:r>
      <w:r w:rsidR="00917D85" w:rsidRPr="0045262E">
        <w:rPr>
          <w:lang w:val="sq-AL"/>
        </w:rPr>
        <w:t>ë</w:t>
      </w:r>
      <w:r w:rsidRPr="0045262E">
        <w:rPr>
          <w:lang w:val="sq-AL"/>
        </w:rPr>
        <w:t xml:space="preserve"> siguris</w:t>
      </w:r>
      <w:r w:rsidR="00917D85" w:rsidRPr="0045262E">
        <w:rPr>
          <w:lang w:val="sq-AL"/>
        </w:rPr>
        <w:t>ë</w:t>
      </w:r>
      <w:r w:rsidRPr="0045262E">
        <w:rPr>
          <w:lang w:val="sq-AL"/>
        </w:rPr>
        <w:t xml:space="preserve"> dhe sh</w:t>
      </w:r>
      <w:r w:rsidR="00917D85" w:rsidRPr="0045262E">
        <w:rPr>
          <w:lang w:val="sq-AL"/>
        </w:rPr>
        <w:t>ë</w:t>
      </w:r>
      <w:r w:rsidRPr="0045262E">
        <w:rPr>
          <w:lang w:val="sq-AL"/>
        </w:rPr>
        <w:t>ndetit n</w:t>
      </w:r>
      <w:r w:rsidR="00917D85" w:rsidRPr="0045262E">
        <w:rPr>
          <w:lang w:val="sq-AL"/>
        </w:rPr>
        <w:t>ë</w:t>
      </w:r>
      <w:r w:rsidRPr="0045262E">
        <w:rPr>
          <w:lang w:val="sq-AL"/>
        </w:rPr>
        <w:t xml:space="preserve"> vendin e pun</w:t>
      </w:r>
      <w:r w:rsidR="00917D85" w:rsidRPr="0045262E">
        <w:rPr>
          <w:lang w:val="sq-AL"/>
        </w:rPr>
        <w:t>ë</w:t>
      </w:r>
      <w:commentRangeStart w:id="294"/>
      <w:r w:rsidRPr="0045262E">
        <w:rPr>
          <w:lang w:val="sq-AL"/>
        </w:rPr>
        <w:t>s.</w:t>
      </w:r>
      <w:commentRangeEnd w:id="294"/>
      <w:r w:rsidR="00860CCD" w:rsidRPr="0045262E">
        <w:rPr>
          <w:rStyle w:val="CommentReference"/>
          <w:lang w:val="sq-AL"/>
        </w:rPr>
        <w:commentReference w:id="294"/>
      </w:r>
    </w:p>
    <w:p w14:paraId="5F5C5DE4" w14:textId="15043E98" w:rsidR="00872401" w:rsidRPr="0045262E" w:rsidRDefault="00872401" w:rsidP="00A434E1">
      <w:pPr>
        <w:pStyle w:val="Heading1"/>
        <w:rPr>
          <w:lang w:val="sq-AL"/>
        </w:rPr>
      </w:pPr>
      <w:bookmarkStart w:id="295" w:name="_Toc91514149"/>
      <w:r w:rsidRPr="0045262E">
        <w:rPr>
          <w:lang w:val="sq-AL"/>
        </w:rPr>
        <w:t>Referencat</w:t>
      </w:r>
      <w:bookmarkEnd w:id="295"/>
    </w:p>
    <w:p w14:paraId="5EE210A7" w14:textId="0493303A" w:rsidR="00370D0E" w:rsidRPr="0045262E" w:rsidRDefault="00370D0E" w:rsidP="00370D0E">
      <w:pPr>
        <w:rPr>
          <w:lang w:val="sq-AL"/>
        </w:rPr>
      </w:pPr>
      <w:r w:rsidRPr="0045262E">
        <w:rPr>
          <w:lang w:val="sq-AL"/>
        </w:rPr>
        <w:t>Shto n</w:t>
      </w:r>
      <w:r w:rsidR="00917D85" w:rsidRPr="0045262E">
        <w:rPr>
          <w:lang w:val="sq-AL"/>
        </w:rPr>
        <w:t>ë</w:t>
      </w:r>
      <w:r w:rsidRPr="0045262E">
        <w:rPr>
          <w:lang w:val="sq-AL"/>
        </w:rPr>
        <w:t xml:space="preserve"> fund</w:t>
      </w:r>
    </w:p>
    <w:p w14:paraId="13817A60" w14:textId="29D3CDB1" w:rsidR="003E0D90" w:rsidRPr="0045262E" w:rsidRDefault="00872401" w:rsidP="007A0E9A">
      <w:pPr>
        <w:pStyle w:val="Heading1"/>
        <w:rPr>
          <w:lang w:val="sq-AL"/>
        </w:rPr>
      </w:pPr>
      <w:bookmarkStart w:id="296" w:name="_Toc91514150"/>
      <w:r w:rsidRPr="0045262E">
        <w:rPr>
          <w:lang w:val="sq-AL"/>
        </w:rPr>
        <w:t>Shtojca</w:t>
      </w:r>
      <w:bookmarkEnd w:id="296"/>
    </w:p>
    <w:p w14:paraId="7137BD11" w14:textId="63C99E6D" w:rsidR="0074480E" w:rsidRPr="0045262E" w:rsidRDefault="007A0E9A" w:rsidP="007A0E9A">
      <w:pPr>
        <w:rPr>
          <w:lang w:val="sq-AL"/>
        </w:rPr>
      </w:pPr>
      <w:commentRangeStart w:id="297"/>
      <w:commentRangeStart w:id="298"/>
      <w:r w:rsidRPr="0045262E">
        <w:rPr>
          <w:b/>
          <w:bCs/>
          <w:lang w:val="sq-AL"/>
        </w:rPr>
        <w:t>Shtojca 1</w:t>
      </w:r>
      <w:r w:rsidR="00814BA9" w:rsidRPr="0045262E">
        <w:rPr>
          <w:b/>
          <w:bCs/>
          <w:lang w:val="sq-AL"/>
        </w:rPr>
        <w:t>:</w:t>
      </w:r>
      <w:r w:rsidRPr="0045262E">
        <w:rPr>
          <w:lang w:val="sq-AL"/>
        </w:rPr>
        <w:t xml:space="preserve"> </w:t>
      </w:r>
      <w:commentRangeEnd w:id="297"/>
      <w:r w:rsidR="00370D0E" w:rsidRPr="0045262E">
        <w:rPr>
          <w:rStyle w:val="CommentReference"/>
          <w:lang w:val="sq-AL"/>
        </w:rPr>
        <w:commentReference w:id="297"/>
      </w:r>
      <w:commentRangeEnd w:id="298"/>
      <w:r w:rsidR="00F4400D">
        <w:rPr>
          <w:rStyle w:val="CommentReference"/>
        </w:rPr>
        <w:commentReference w:id="298"/>
      </w:r>
      <w:r w:rsidRPr="0045262E">
        <w:rPr>
          <w:lang w:val="sq-AL"/>
        </w:rPr>
        <w:t>P</w:t>
      </w:r>
      <w:r w:rsidR="00917D85" w:rsidRPr="0045262E">
        <w:rPr>
          <w:lang w:val="sq-AL"/>
        </w:rPr>
        <w:t>ë</w:t>
      </w:r>
      <w:r w:rsidRPr="0045262E">
        <w:rPr>
          <w:lang w:val="sq-AL"/>
        </w:rPr>
        <w:t>rshkrimi i aktiviteteve t</w:t>
      </w:r>
      <w:r w:rsidR="00917D85" w:rsidRPr="0045262E">
        <w:rPr>
          <w:lang w:val="sq-AL"/>
        </w:rPr>
        <w:t>ë</w:t>
      </w:r>
      <w:r w:rsidRPr="0045262E">
        <w:rPr>
          <w:lang w:val="sq-AL"/>
        </w:rPr>
        <w:t xml:space="preserve"> p</w:t>
      </w:r>
      <w:r w:rsidR="00917D85" w:rsidRPr="0045262E">
        <w:rPr>
          <w:lang w:val="sq-AL"/>
        </w:rPr>
        <w:t>ë</w:t>
      </w:r>
      <w:r w:rsidRPr="0045262E">
        <w:rPr>
          <w:lang w:val="sq-AL"/>
        </w:rPr>
        <w:t>rfshira n</w:t>
      </w:r>
      <w:r w:rsidR="00917D85" w:rsidRPr="0045262E">
        <w:rPr>
          <w:lang w:val="sq-AL"/>
        </w:rPr>
        <w:t>ë</w:t>
      </w:r>
      <w:r w:rsidRPr="0045262E">
        <w:rPr>
          <w:lang w:val="sq-AL"/>
        </w:rPr>
        <w:t xml:space="preserve"> studim</w:t>
      </w:r>
    </w:p>
    <w:p w14:paraId="168EA5F0" w14:textId="57FE1479"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b/>
          <w:bCs/>
          <w:lang w:val="sq-AL"/>
        </w:rPr>
        <w:t>Shtojca 2:</w:t>
      </w:r>
      <w:r w:rsidRPr="0045262E">
        <w:rPr>
          <w:rFonts w:cstheme="minorHAnsi"/>
          <w:lang w:val="sq-AL"/>
        </w:rPr>
        <w:t xml:space="preserve"> Legjislacioni vendas i </w:t>
      </w:r>
      <w:commentRangeStart w:id="299"/>
      <w:r w:rsidRPr="0045262E">
        <w:rPr>
          <w:rFonts w:cstheme="minorHAnsi"/>
          <w:lang w:val="sq-AL"/>
        </w:rPr>
        <w:t>përdorur në këtë analizë</w:t>
      </w:r>
      <w:commentRangeEnd w:id="299"/>
      <w:r w:rsidR="00370D0E" w:rsidRPr="0045262E">
        <w:rPr>
          <w:rStyle w:val="CommentReference"/>
          <w:lang w:val="sq-AL"/>
        </w:rPr>
        <w:commentReference w:id="299"/>
      </w:r>
    </w:p>
    <w:p w14:paraId="7980A6AD" w14:textId="5F11F672" w:rsidR="0074480E" w:rsidRPr="0045262E" w:rsidRDefault="0074480E" w:rsidP="0074480E">
      <w:pPr>
        <w:autoSpaceDE w:val="0"/>
        <w:autoSpaceDN w:val="0"/>
        <w:adjustRightInd w:val="0"/>
        <w:spacing w:after="0" w:line="240" w:lineRule="auto"/>
        <w:rPr>
          <w:rFonts w:cstheme="minorHAnsi"/>
          <w:b/>
          <w:bCs/>
          <w:lang w:val="sq-AL"/>
        </w:rPr>
      </w:pPr>
      <w:r w:rsidRPr="0045262E">
        <w:rPr>
          <w:rFonts w:cstheme="minorHAnsi"/>
          <w:b/>
          <w:bCs/>
          <w:lang w:val="sq-AL"/>
        </w:rPr>
        <w:t>1. The Constitution of Republic of Albania, La</w:t>
      </w:r>
      <w:r w:rsidR="00917D85" w:rsidRPr="0045262E">
        <w:rPr>
          <w:rFonts w:cstheme="minorHAnsi"/>
          <w:b/>
          <w:bCs/>
          <w:lang w:val="sq-AL"/>
        </w:rPr>
        <w:t>ë</w:t>
      </w:r>
      <w:r w:rsidRPr="0045262E">
        <w:rPr>
          <w:rFonts w:cstheme="minorHAnsi"/>
          <w:b/>
          <w:bCs/>
          <w:lang w:val="sq-AL"/>
        </w:rPr>
        <w:t xml:space="preserve"> no. 8417/21.10.1998, amended</w:t>
      </w:r>
    </w:p>
    <w:p w14:paraId="5787276B" w14:textId="77777777" w:rsidR="0074480E" w:rsidRPr="0045262E" w:rsidRDefault="0074480E" w:rsidP="0074480E">
      <w:pPr>
        <w:autoSpaceDE w:val="0"/>
        <w:autoSpaceDN w:val="0"/>
        <w:adjustRightInd w:val="0"/>
        <w:spacing w:after="0" w:line="240" w:lineRule="auto"/>
        <w:rPr>
          <w:rFonts w:cstheme="minorHAnsi"/>
          <w:b/>
          <w:bCs/>
          <w:lang w:val="sq-AL"/>
        </w:rPr>
      </w:pPr>
      <w:r w:rsidRPr="0045262E">
        <w:rPr>
          <w:rFonts w:cstheme="minorHAnsi"/>
          <w:b/>
          <w:bCs/>
          <w:lang w:val="sq-AL"/>
        </w:rPr>
        <w:t>2. Codes of Republic of Albania:</w:t>
      </w:r>
    </w:p>
    <w:p w14:paraId="7700155A" w14:textId="579E8E7E"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Labour Code, La</w:t>
      </w:r>
      <w:r w:rsidR="00917D85" w:rsidRPr="0045262E">
        <w:rPr>
          <w:rFonts w:cstheme="minorHAnsi"/>
          <w:lang w:val="sq-AL"/>
        </w:rPr>
        <w:t>ë</w:t>
      </w:r>
      <w:r w:rsidRPr="0045262E">
        <w:rPr>
          <w:rFonts w:cstheme="minorHAnsi"/>
          <w:lang w:val="sq-AL"/>
        </w:rPr>
        <w:t xml:space="preserve"> No 7961, dated 12.07.1995, amended</w:t>
      </w:r>
    </w:p>
    <w:p w14:paraId="59400399" w14:textId="78957C22"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Criminal Code, La</w:t>
      </w:r>
      <w:r w:rsidR="00917D85" w:rsidRPr="0045262E">
        <w:rPr>
          <w:rFonts w:cstheme="minorHAnsi"/>
          <w:lang w:val="sq-AL"/>
        </w:rPr>
        <w:t>ë</w:t>
      </w:r>
      <w:r w:rsidRPr="0045262E">
        <w:rPr>
          <w:rFonts w:cstheme="minorHAnsi"/>
          <w:lang w:val="sq-AL"/>
        </w:rPr>
        <w:t xml:space="preserve"> No. 7895, dated 27 January 1995, amended</w:t>
      </w:r>
    </w:p>
    <w:p w14:paraId="07D6DFA0" w14:textId="2E68AABF"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Civil Procedure Code, La</w:t>
      </w:r>
      <w:r w:rsidR="00917D85" w:rsidRPr="0045262E">
        <w:rPr>
          <w:rFonts w:cstheme="minorHAnsi"/>
          <w:lang w:val="sq-AL"/>
        </w:rPr>
        <w:t>ë</w:t>
      </w:r>
      <w:r w:rsidRPr="0045262E">
        <w:rPr>
          <w:rFonts w:cstheme="minorHAnsi"/>
          <w:lang w:val="sq-AL"/>
        </w:rPr>
        <w:t xml:space="preserve"> no. 8116, dated 29.03.1996, amended</w:t>
      </w:r>
    </w:p>
    <w:p w14:paraId="594DA4D6" w14:textId="2CEB9052"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Code of Criminal Justice for Children, La</w:t>
      </w:r>
      <w:r w:rsidR="00917D85" w:rsidRPr="0045262E">
        <w:rPr>
          <w:rFonts w:cstheme="minorHAnsi"/>
          <w:lang w:val="sq-AL"/>
        </w:rPr>
        <w:t>ë</w:t>
      </w:r>
      <w:r w:rsidRPr="0045262E">
        <w:rPr>
          <w:rFonts w:cstheme="minorHAnsi"/>
          <w:lang w:val="sq-AL"/>
        </w:rPr>
        <w:t xml:space="preserve"> No. 37/2017</w:t>
      </w:r>
    </w:p>
    <w:p w14:paraId="12B989ED" w14:textId="4BA03177" w:rsidR="0074480E" w:rsidRPr="0045262E" w:rsidRDefault="0074480E" w:rsidP="0074480E">
      <w:pPr>
        <w:autoSpaceDE w:val="0"/>
        <w:autoSpaceDN w:val="0"/>
        <w:adjustRightInd w:val="0"/>
        <w:spacing w:after="0" w:line="240" w:lineRule="auto"/>
        <w:rPr>
          <w:rFonts w:cstheme="minorHAnsi"/>
          <w:b/>
          <w:bCs/>
          <w:lang w:val="sq-AL"/>
        </w:rPr>
      </w:pPr>
      <w:r w:rsidRPr="0045262E">
        <w:rPr>
          <w:rFonts w:cstheme="minorHAnsi"/>
          <w:b/>
          <w:bCs/>
          <w:lang w:val="sq-AL"/>
        </w:rPr>
        <w:t>3. The La</w:t>
      </w:r>
      <w:r w:rsidR="00917D85" w:rsidRPr="0045262E">
        <w:rPr>
          <w:rFonts w:cstheme="minorHAnsi"/>
          <w:b/>
          <w:bCs/>
          <w:lang w:val="sq-AL"/>
        </w:rPr>
        <w:t>ë</w:t>
      </w:r>
      <w:r w:rsidRPr="0045262E">
        <w:rPr>
          <w:rFonts w:cstheme="minorHAnsi"/>
          <w:b/>
          <w:bCs/>
          <w:lang w:val="sq-AL"/>
        </w:rPr>
        <w:t>s:</w:t>
      </w:r>
    </w:p>
    <w:p w14:paraId="07CACEC7" w14:textId="55C6A88F"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no.152/2013, dated 30.05.2013 “On the Civil Officer’” as amended “La</w:t>
      </w:r>
      <w:r w:rsidR="00917D85" w:rsidRPr="0045262E">
        <w:rPr>
          <w:rFonts w:cstheme="minorHAnsi"/>
          <w:lang w:val="sq-AL"/>
        </w:rPr>
        <w:t>ë</w:t>
      </w:r>
      <w:r w:rsidR="005527E2" w:rsidRPr="0045262E">
        <w:rPr>
          <w:rFonts w:cstheme="minorHAnsi"/>
          <w:lang w:val="sq-AL"/>
        </w:rPr>
        <w:t xml:space="preserve"> </w:t>
      </w:r>
      <w:r w:rsidRPr="0045262E">
        <w:rPr>
          <w:rFonts w:cstheme="minorHAnsi"/>
          <w:lang w:val="sq-AL"/>
        </w:rPr>
        <w:t>on Civil Servants”;</w:t>
      </w:r>
    </w:p>
    <w:p w14:paraId="0A6B5D92" w14:textId="6A38D263"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10 237/18.2.2010 “On Occupational Safety and Health” (OSH);</w:t>
      </w:r>
    </w:p>
    <w:p w14:paraId="53F16322" w14:textId="19C0EFA8"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no. 9634/30.10.2006 “For the Labor Inspection”, as amended;</w:t>
      </w:r>
    </w:p>
    <w:p w14:paraId="187E7351" w14:textId="101CFEE5"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No.15 / 2019 "On Promotion of Employment",</w:t>
      </w:r>
    </w:p>
    <w:p w14:paraId="461AAE63" w14:textId="06CBABE8"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No. 9970/24.07.2008 “On Gender Equality in Society”;</w:t>
      </w:r>
    </w:p>
    <w:p w14:paraId="08A0DC24" w14:textId="51BB654F"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No. 10 221/04.04.2010 “On the protection against discrimination”;</w:t>
      </w:r>
    </w:p>
    <w:p w14:paraId="1E2A1231" w14:textId="7E1D9A9A"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108/28.03.2013 “On foreigners” as amended;</w:t>
      </w:r>
    </w:p>
    <w:p w14:paraId="4F08B5B8" w14:textId="5F23FC49"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no 60/2016 “On </w:t>
      </w:r>
      <w:r w:rsidR="00917D85" w:rsidRPr="0045262E">
        <w:rPr>
          <w:rFonts w:cstheme="minorHAnsi"/>
          <w:lang w:val="sq-AL"/>
        </w:rPr>
        <w:t>ë</w:t>
      </w:r>
      <w:r w:rsidRPr="0045262E">
        <w:rPr>
          <w:rFonts w:cstheme="minorHAnsi"/>
          <w:lang w:val="sq-AL"/>
        </w:rPr>
        <w:t>histle blo</w:t>
      </w:r>
      <w:r w:rsidR="00917D85" w:rsidRPr="0045262E">
        <w:rPr>
          <w:rFonts w:cstheme="minorHAnsi"/>
          <w:lang w:val="sq-AL"/>
        </w:rPr>
        <w:t>ë</w:t>
      </w:r>
      <w:r w:rsidRPr="0045262E">
        <w:rPr>
          <w:rFonts w:cstheme="minorHAnsi"/>
          <w:lang w:val="sq-AL"/>
        </w:rPr>
        <w:t xml:space="preserve">ers and the protection of </w:t>
      </w:r>
      <w:r w:rsidR="00917D85" w:rsidRPr="0045262E">
        <w:rPr>
          <w:rFonts w:cstheme="minorHAnsi"/>
          <w:lang w:val="sq-AL"/>
        </w:rPr>
        <w:t>ë</w:t>
      </w:r>
      <w:r w:rsidRPr="0045262E">
        <w:rPr>
          <w:rFonts w:cstheme="minorHAnsi"/>
          <w:lang w:val="sq-AL"/>
        </w:rPr>
        <w:t>histleblo</w:t>
      </w:r>
      <w:r w:rsidR="00917D85" w:rsidRPr="0045262E">
        <w:rPr>
          <w:rFonts w:cstheme="minorHAnsi"/>
          <w:lang w:val="sq-AL"/>
        </w:rPr>
        <w:t>ë</w:t>
      </w:r>
      <w:r w:rsidRPr="0045262E">
        <w:rPr>
          <w:rFonts w:cstheme="minorHAnsi"/>
          <w:lang w:val="sq-AL"/>
        </w:rPr>
        <w:t>ers”</w:t>
      </w:r>
    </w:p>
    <w:p w14:paraId="1C303E78" w14:textId="431BF830"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no. 18/2017 “On the rights and protection of children’</w:t>
      </w:r>
    </w:p>
    <w:p w14:paraId="01D94748" w14:textId="7E0648F4"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93/2014 “On Inclusion of and Accessibility for Persons </w:t>
      </w:r>
      <w:r w:rsidR="00917D85" w:rsidRPr="0045262E">
        <w:rPr>
          <w:rFonts w:cstheme="minorHAnsi"/>
          <w:lang w:val="sq-AL"/>
        </w:rPr>
        <w:t>ë</w:t>
      </w:r>
      <w:r w:rsidRPr="0045262E">
        <w:rPr>
          <w:rFonts w:cstheme="minorHAnsi"/>
          <w:lang w:val="sq-AL"/>
        </w:rPr>
        <w:t>ith Disabilities”</w:t>
      </w:r>
    </w:p>
    <w:p w14:paraId="44D20571" w14:textId="22E7A7C6"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no. 173/2014 “On Discipline in the Armed Forces of the Republic of</w:t>
      </w:r>
      <w:r w:rsidR="005527E2" w:rsidRPr="0045262E">
        <w:rPr>
          <w:rFonts w:cstheme="minorHAnsi"/>
          <w:lang w:val="sq-AL"/>
        </w:rPr>
        <w:t xml:space="preserve"> </w:t>
      </w:r>
      <w:r w:rsidRPr="0045262E">
        <w:rPr>
          <w:rFonts w:cstheme="minorHAnsi"/>
          <w:lang w:val="sq-AL"/>
        </w:rPr>
        <w:t>Albania”,</w:t>
      </w:r>
    </w:p>
    <w:p w14:paraId="48278D38" w14:textId="4CF8903C"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no.45/2016 “On voluntarism”;</w:t>
      </w:r>
    </w:p>
    <w:p w14:paraId="245FEC2E" w14:textId="11B3C72D"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no. 9669, dated 18.12.2006, "On Measures Against Violence in Family</w:t>
      </w:r>
      <w:r w:rsidR="005527E2" w:rsidRPr="0045262E">
        <w:rPr>
          <w:rFonts w:cstheme="minorHAnsi"/>
          <w:lang w:val="sq-AL"/>
        </w:rPr>
        <w:t xml:space="preserve"> </w:t>
      </w:r>
      <w:r w:rsidRPr="0045262E">
        <w:rPr>
          <w:rFonts w:cstheme="minorHAnsi"/>
          <w:lang w:val="sq-AL"/>
        </w:rPr>
        <w:t>Relations", amended</w:t>
      </w:r>
    </w:p>
    <w:p w14:paraId="0EF4790E" w14:textId="6B8DCDE9"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Nr.8454, dated 4.2.1999 “For the Peoples Advocate”, amended;</w:t>
      </w:r>
    </w:p>
    <w:p w14:paraId="53D4C77B" w14:textId="2BB02839"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No. 70/2016 adopted in 2016 “On Crafts in the Republic of Albania”</w:t>
      </w:r>
    </w:p>
    <w:p w14:paraId="7CF2844C" w14:textId="6E6DC18A"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No 15/2017 “On vocational education and training in Republic of</w:t>
      </w:r>
      <w:r w:rsidR="005527E2" w:rsidRPr="0045262E">
        <w:rPr>
          <w:rFonts w:cstheme="minorHAnsi"/>
          <w:lang w:val="sq-AL"/>
        </w:rPr>
        <w:t xml:space="preserve"> </w:t>
      </w:r>
      <w:r w:rsidRPr="0045262E">
        <w:rPr>
          <w:rFonts w:cstheme="minorHAnsi"/>
          <w:lang w:val="sq-AL"/>
        </w:rPr>
        <w:t>Albania” VET La</w:t>
      </w:r>
      <w:r w:rsidR="00917D85" w:rsidRPr="0045262E">
        <w:rPr>
          <w:rFonts w:cstheme="minorHAnsi"/>
          <w:lang w:val="sq-AL"/>
        </w:rPr>
        <w:t>ë</w:t>
      </w:r>
    </w:p>
    <w:p w14:paraId="3089BB7D" w14:textId="2E77CF26"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no. 9668/18.12. 2006 “On the Emigration of Albanian Citizens for</w:t>
      </w:r>
      <w:r w:rsidR="005527E2" w:rsidRPr="0045262E">
        <w:rPr>
          <w:rFonts w:cstheme="minorHAnsi"/>
          <w:lang w:val="sq-AL"/>
        </w:rPr>
        <w:t xml:space="preserve"> </w:t>
      </w:r>
      <w:r w:rsidRPr="0045262E">
        <w:rPr>
          <w:rFonts w:cstheme="minorHAnsi"/>
          <w:lang w:val="sq-AL"/>
        </w:rPr>
        <w:t>Employment Motives”.</w:t>
      </w:r>
    </w:p>
    <w:p w14:paraId="2EEA6CDF" w14:textId="10D90398"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Nr. 111 / 2017 “On state guaranteed legal aid”</w:t>
      </w:r>
    </w:p>
    <w:p w14:paraId="5588953C" w14:textId="789A2BA1"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No 10 247 of 4.3.2010 ”On the Albanian Qualifications Frame</w:t>
      </w:r>
      <w:r w:rsidR="00917D85" w:rsidRPr="0045262E">
        <w:rPr>
          <w:rFonts w:cstheme="minorHAnsi"/>
          <w:lang w:val="sq-AL"/>
        </w:rPr>
        <w:t>ë</w:t>
      </w:r>
      <w:r w:rsidRPr="0045262E">
        <w:rPr>
          <w:rFonts w:cstheme="minorHAnsi"/>
          <w:lang w:val="sq-AL"/>
        </w:rPr>
        <w:t>ork</w:t>
      </w:r>
      <w:r w:rsidR="005527E2" w:rsidRPr="0045262E">
        <w:rPr>
          <w:rFonts w:cstheme="minorHAnsi"/>
          <w:lang w:val="sq-AL"/>
        </w:rPr>
        <w:t xml:space="preserve"> </w:t>
      </w:r>
      <w:r w:rsidRPr="0045262E">
        <w:rPr>
          <w:rFonts w:cstheme="minorHAnsi"/>
          <w:lang w:val="sq-AL"/>
        </w:rPr>
        <w:t>(AQF)”, amended</w:t>
      </w:r>
    </w:p>
    <w:p w14:paraId="5CFC6BB1" w14:textId="13D827E9"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No.10 171/22.10.2009 “On Regulated Professions in the Republic of</w:t>
      </w:r>
      <w:r w:rsidR="005527E2" w:rsidRPr="0045262E">
        <w:rPr>
          <w:rFonts w:cstheme="minorHAnsi"/>
          <w:lang w:val="sq-AL"/>
        </w:rPr>
        <w:t xml:space="preserve"> </w:t>
      </w:r>
      <w:r w:rsidRPr="0045262E">
        <w:rPr>
          <w:rFonts w:cstheme="minorHAnsi"/>
          <w:lang w:val="sq-AL"/>
        </w:rPr>
        <w:t>Albania”, amended</w:t>
      </w:r>
    </w:p>
    <w:p w14:paraId="5ABC4356" w14:textId="50E309F5"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No. 108/2014 “For the State Police”, amended</w:t>
      </w:r>
    </w:p>
    <w:p w14:paraId="03701283" w14:textId="2EC8ED64"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No. 121/2016 “On Social Care Services in the Republic Of Albania”</w:t>
      </w:r>
    </w:p>
    <w:p w14:paraId="7D82DE03" w14:textId="7AF43EB2"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no.9131 dated 8.9.2003 "On ethic rules in public administration"</w:t>
      </w:r>
    </w:p>
    <w:p w14:paraId="00D77C19" w14:textId="388AB238"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29/2019 “For the financial, supplementary treatment of employees</w:t>
      </w:r>
      <w:r w:rsidR="005527E2" w:rsidRPr="0045262E">
        <w:rPr>
          <w:rFonts w:cstheme="minorHAnsi"/>
          <w:lang w:val="sq-AL"/>
        </w:rPr>
        <w:t xml:space="preserve"> </w:t>
      </w:r>
      <w:r w:rsidR="00917D85" w:rsidRPr="0045262E">
        <w:rPr>
          <w:rFonts w:cstheme="minorHAnsi"/>
          <w:lang w:val="sq-AL"/>
        </w:rPr>
        <w:t>ë</w:t>
      </w:r>
      <w:r w:rsidRPr="0045262E">
        <w:rPr>
          <w:rFonts w:cstheme="minorHAnsi"/>
          <w:lang w:val="sq-AL"/>
        </w:rPr>
        <w:t xml:space="preserve">ho have </w:t>
      </w:r>
      <w:r w:rsidR="00917D85" w:rsidRPr="0045262E">
        <w:rPr>
          <w:rFonts w:cstheme="minorHAnsi"/>
          <w:lang w:val="sq-AL"/>
        </w:rPr>
        <w:t>ë</w:t>
      </w:r>
      <w:r w:rsidRPr="0045262E">
        <w:rPr>
          <w:rFonts w:cstheme="minorHAnsi"/>
          <w:lang w:val="sq-AL"/>
        </w:rPr>
        <w:t>orked in</w:t>
      </w:r>
      <w:r w:rsidR="005527E2" w:rsidRPr="0045262E">
        <w:rPr>
          <w:rFonts w:cstheme="minorHAnsi"/>
          <w:lang w:val="sq-AL"/>
        </w:rPr>
        <w:t xml:space="preserve"> </w:t>
      </w:r>
      <w:r w:rsidRPr="0045262E">
        <w:rPr>
          <w:rFonts w:cstheme="minorHAnsi"/>
          <w:lang w:val="sq-AL"/>
        </w:rPr>
        <w:t>underground mines, employees of the oil and gas</w:t>
      </w:r>
      <w:r w:rsidR="005527E2" w:rsidRPr="0045262E">
        <w:rPr>
          <w:rFonts w:cstheme="minorHAnsi"/>
          <w:lang w:val="sq-AL"/>
        </w:rPr>
        <w:t xml:space="preserve"> </w:t>
      </w:r>
      <w:r w:rsidRPr="0045262E">
        <w:rPr>
          <w:rFonts w:cstheme="minorHAnsi"/>
          <w:lang w:val="sq-AL"/>
        </w:rPr>
        <w:t xml:space="preserve">industry and employees </w:t>
      </w:r>
      <w:r w:rsidR="00917D85" w:rsidRPr="0045262E">
        <w:rPr>
          <w:rFonts w:cstheme="minorHAnsi"/>
          <w:lang w:val="sq-AL"/>
        </w:rPr>
        <w:t>ë</w:t>
      </w:r>
      <w:r w:rsidRPr="0045262E">
        <w:rPr>
          <w:rFonts w:cstheme="minorHAnsi"/>
          <w:lang w:val="sq-AL"/>
        </w:rPr>
        <w:t xml:space="preserve">ho have </w:t>
      </w:r>
      <w:r w:rsidR="00917D85" w:rsidRPr="0045262E">
        <w:rPr>
          <w:rFonts w:cstheme="minorHAnsi"/>
          <w:lang w:val="sq-AL"/>
        </w:rPr>
        <w:t>ë</w:t>
      </w:r>
      <w:r w:rsidRPr="0045262E">
        <w:rPr>
          <w:rFonts w:cstheme="minorHAnsi"/>
          <w:lang w:val="sq-AL"/>
        </w:rPr>
        <w:t>orked in metallurgy”;</w:t>
      </w:r>
    </w:p>
    <w:p w14:paraId="244B4B0E" w14:textId="26F0202C"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La</w:t>
      </w:r>
      <w:r w:rsidR="00917D85" w:rsidRPr="0045262E">
        <w:rPr>
          <w:rFonts w:cstheme="minorHAnsi"/>
          <w:lang w:val="sq-AL"/>
        </w:rPr>
        <w:t>ë</w:t>
      </w:r>
      <w:r w:rsidRPr="0045262E">
        <w:rPr>
          <w:rFonts w:cstheme="minorHAnsi"/>
          <w:lang w:val="sq-AL"/>
        </w:rPr>
        <w:t xml:space="preserve"> 135/2016 “On safety and health at </w:t>
      </w:r>
      <w:r w:rsidR="00917D85" w:rsidRPr="0045262E">
        <w:rPr>
          <w:rFonts w:cstheme="minorHAnsi"/>
          <w:lang w:val="sq-AL"/>
        </w:rPr>
        <w:t>ë</w:t>
      </w:r>
      <w:r w:rsidRPr="0045262E">
        <w:rPr>
          <w:rFonts w:cstheme="minorHAnsi"/>
          <w:lang w:val="sq-AL"/>
        </w:rPr>
        <w:t>ork, emergencies and rescue in</w:t>
      </w:r>
      <w:r w:rsidR="005527E2" w:rsidRPr="0045262E">
        <w:rPr>
          <w:rFonts w:cstheme="minorHAnsi"/>
          <w:lang w:val="sq-AL"/>
        </w:rPr>
        <w:t xml:space="preserve"> </w:t>
      </w:r>
      <w:r w:rsidRPr="0045262E">
        <w:rPr>
          <w:rFonts w:cstheme="minorHAnsi"/>
          <w:lang w:val="sq-AL"/>
        </w:rPr>
        <w:t xml:space="preserve">mining activity and underground </w:t>
      </w:r>
      <w:r w:rsidR="00917D85" w:rsidRPr="0045262E">
        <w:rPr>
          <w:rFonts w:cstheme="minorHAnsi"/>
          <w:lang w:val="sq-AL"/>
        </w:rPr>
        <w:t>ë</w:t>
      </w:r>
      <w:r w:rsidRPr="0045262E">
        <w:rPr>
          <w:rFonts w:cstheme="minorHAnsi"/>
          <w:lang w:val="sq-AL"/>
        </w:rPr>
        <w:t>orks in hydropo</w:t>
      </w:r>
      <w:r w:rsidR="00917D85" w:rsidRPr="0045262E">
        <w:rPr>
          <w:rFonts w:cstheme="minorHAnsi"/>
          <w:lang w:val="sq-AL"/>
        </w:rPr>
        <w:t>ë</w:t>
      </w:r>
      <w:r w:rsidRPr="0045262E">
        <w:rPr>
          <w:rFonts w:cstheme="minorHAnsi"/>
          <w:lang w:val="sq-AL"/>
        </w:rPr>
        <w:t xml:space="preserve">er </w:t>
      </w:r>
      <w:r w:rsidR="00917D85" w:rsidRPr="0045262E">
        <w:rPr>
          <w:rFonts w:cstheme="minorHAnsi"/>
          <w:lang w:val="sq-AL"/>
        </w:rPr>
        <w:t>ë</w:t>
      </w:r>
      <w:r w:rsidRPr="0045262E">
        <w:rPr>
          <w:rFonts w:cstheme="minorHAnsi"/>
          <w:lang w:val="sq-AL"/>
        </w:rPr>
        <w:t>orks”</w:t>
      </w:r>
    </w:p>
    <w:p w14:paraId="778B2A34" w14:textId="0E201DD8" w:rsidR="0074480E" w:rsidRPr="0045262E" w:rsidRDefault="0074480E" w:rsidP="0074480E">
      <w:pPr>
        <w:autoSpaceDE w:val="0"/>
        <w:autoSpaceDN w:val="0"/>
        <w:adjustRightInd w:val="0"/>
        <w:spacing w:after="0" w:line="240" w:lineRule="auto"/>
        <w:rPr>
          <w:rFonts w:cstheme="minorHAnsi"/>
          <w:b/>
          <w:bCs/>
          <w:lang w:val="sq-AL"/>
        </w:rPr>
      </w:pPr>
      <w:r w:rsidRPr="0045262E">
        <w:rPr>
          <w:rFonts w:cstheme="minorHAnsi"/>
          <w:b/>
          <w:bCs/>
          <w:lang w:val="sq-AL"/>
        </w:rPr>
        <w:t>4. By la</w:t>
      </w:r>
      <w:r w:rsidR="00917D85" w:rsidRPr="0045262E">
        <w:rPr>
          <w:rFonts w:cstheme="minorHAnsi"/>
          <w:b/>
          <w:bCs/>
          <w:lang w:val="sq-AL"/>
        </w:rPr>
        <w:t>ë</w:t>
      </w:r>
      <w:r w:rsidRPr="0045262E">
        <w:rPr>
          <w:rFonts w:cstheme="minorHAnsi"/>
          <w:b/>
          <w:bCs/>
          <w:lang w:val="sq-AL"/>
        </w:rPr>
        <w:t>s:</w:t>
      </w:r>
    </w:p>
    <w:p w14:paraId="78791E4A" w14:textId="288751CD"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National Strategy for Employment and Skills 2014-2020, Decision of CM No</w:t>
      </w:r>
      <w:r w:rsidR="005527E2" w:rsidRPr="0045262E">
        <w:rPr>
          <w:rFonts w:cstheme="minorHAnsi"/>
          <w:lang w:val="sq-AL"/>
        </w:rPr>
        <w:t xml:space="preserve"> </w:t>
      </w:r>
      <w:r w:rsidRPr="0045262E">
        <w:rPr>
          <w:rFonts w:cstheme="minorHAnsi"/>
          <w:lang w:val="sq-AL"/>
        </w:rPr>
        <w:t>818, Date 26.11.2014</w:t>
      </w:r>
    </w:p>
    <w:p w14:paraId="598BF837" w14:textId="6A59EF6D"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National Strategy for Development and Integration (NSDI II), 2015-2020,</w:t>
      </w:r>
    </w:p>
    <w:p w14:paraId="69BE2F38" w14:textId="77777777"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Decision of CM No 348, date 11.05.2016</w:t>
      </w:r>
    </w:p>
    <w:p w14:paraId="40265DFF" w14:textId="17430D27"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lastRenderedPageBreak/>
        <w:t>National Strategy on Gender Equality and Action Plan 2016–2020</w:t>
      </w:r>
    </w:p>
    <w:p w14:paraId="1AF0D3A2" w14:textId="025C61DF"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VKM No. 371/18.5.2016 “Occupational Safety and Health Policy Document</w:t>
      </w:r>
    </w:p>
    <w:p w14:paraId="23F3B915" w14:textId="1D1D2BEA"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 xml:space="preserve">On the road to a safer and healthier culture at </w:t>
      </w:r>
      <w:r w:rsidR="00917D85" w:rsidRPr="0045262E">
        <w:rPr>
          <w:rFonts w:cstheme="minorHAnsi"/>
          <w:lang w:val="sq-AL"/>
        </w:rPr>
        <w:t>ë</w:t>
      </w:r>
      <w:r w:rsidRPr="0045262E">
        <w:rPr>
          <w:rFonts w:cstheme="minorHAnsi"/>
          <w:lang w:val="sq-AL"/>
        </w:rPr>
        <w:t>ork”</w:t>
      </w:r>
    </w:p>
    <w:p w14:paraId="58101C31" w14:textId="2D234D2D"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VKM No. 969/2.12.2015 “On the approval of the Regulation “On</w:t>
      </w:r>
    </w:p>
    <w:p w14:paraId="7D165B2A" w14:textId="77777777"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minimum requirements for the protection of the safety and health of</w:t>
      </w:r>
    </w:p>
    <w:p w14:paraId="5DB45284" w14:textId="0C376939" w:rsidR="0074480E" w:rsidRPr="0045262E" w:rsidRDefault="00917D85" w:rsidP="0074480E">
      <w:pPr>
        <w:autoSpaceDE w:val="0"/>
        <w:autoSpaceDN w:val="0"/>
        <w:adjustRightInd w:val="0"/>
        <w:spacing w:after="0" w:line="240" w:lineRule="auto"/>
        <w:rPr>
          <w:rFonts w:cstheme="minorHAnsi"/>
          <w:lang w:val="sq-AL"/>
        </w:rPr>
      </w:pPr>
      <w:r w:rsidRPr="0045262E">
        <w:rPr>
          <w:rFonts w:cstheme="minorHAnsi"/>
          <w:lang w:val="sq-AL"/>
        </w:rPr>
        <w:t>ë</w:t>
      </w:r>
      <w:r w:rsidR="0074480E" w:rsidRPr="0045262E">
        <w:rPr>
          <w:rFonts w:cstheme="minorHAnsi"/>
          <w:lang w:val="sq-AL"/>
        </w:rPr>
        <w:t>orkers in mining, surface and underground mining industries”.</w:t>
      </w:r>
    </w:p>
    <w:p w14:paraId="69CE8052" w14:textId="3E5494C9"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National Action Plan on Roma and Egyptians 2016–2020</w:t>
      </w:r>
    </w:p>
    <w:p w14:paraId="321DB8FC" w14:textId="310ACD46"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 xml:space="preserve">National Action Plan on Persons </w:t>
      </w:r>
      <w:r w:rsidR="00917D85" w:rsidRPr="0045262E">
        <w:rPr>
          <w:rFonts w:cstheme="minorHAnsi"/>
          <w:lang w:val="sq-AL"/>
        </w:rPr>
        <w:t>ë</w:t>
      </w:r>
      <w:r w:rsidRPr="0045262E">
        <w:rPr>
          <w:rFonts w:cstheme="minorHAnsi"/>
          <w:lang w:val="sq-AL"/>
        </w:rPr>
        <w:t>ith Disabilities 2016-2020 (NAPP</w:t>
      </w:r>
      <w:r w:rsidR="00917D85" w:rsidRPr="0045262E">
        <w:rPr>
          <w:rFonts w:cstheme="minorHAnsi"/>
          <w:lang w:val="sq-AL"/>
        </w:rPr>
        <w:t>Ë</w:t>
      </w:r>
      <w:r w:rsidRPr="0045262E">
        <w:rPr>
          <w:rFonts w:cstheme="minorHAnsi"/>
          <w:lang w:val="sq-AL"/>
        </w:rPr>
        <w:t>D)</w:t>
      </w:r>
    </w:p>
    <w:p w14:paraId="0F6AC620" w14:textId="57135B74"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VKM No. 248/30.4.2014, “A Program for the Promotion of Employment of</w:t>
      </w:r>
      <w:r w:rsidR="005527E2" w:rsidRPr="0045262E">
        <w:rPr>
          <w:rFonts w:cstheme="minorHAnsi"/>
          <w:lang w:val="sq-AL"/>
        </w:rPr>
        <w:t xml:space="preserve"> </w:t>
      </w:r>
      <w:r w:rsidRPr="0045262E">
        <w:rPr>
          <w:rFonts w:cstheme="minorHAnsi"/>
          <w:lang w:val="sq-AL"/>
        </w:rPr>
        <w:t xml:space="preserve">People </w:t>
      </w:r>
      <w:r w:rsidR="00917D85" w:rsidRPr="0045262E">
        <w:rPr>
          <w:rFonts w:cstheme="minorHAnsi"/>
          <w:lang w:val="sq-AL"/>
        </w:rPr>
        <w:t>ë</w:t>
      </w:r>
      <w:r w:rsidRPr="0045262E">
        <w:rPr>
          <w:rFonts w:cstheme="minorHAnsi"/>
          <w:lang w:val="sq-AL"/>
        </w:rPr>
        <w:t>ith Disabilities”,</w:t>
      </w:r>
    </w:p>
    <w:p w14:paraId="0E3F7F89" w14:textId="10F4703C"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National Action Plan for Lesbian, Gay, Bisexual, Transgender and Intersex</w:t>
      </w:r>
    </w:p>
    <w:p w14:paraId="350C704E" w14:textId="77777777"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Persons 2016–2020</w:t>
      </w:r>
    </w:p>
    <w:p w14:paraId="7A69BEFC" w14:textId="3AE47DC9"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VKM No. 709/29.10.2014 ‘For the approval of the inter-sectorial strategy for</w:t>
      </w:r>
    </w:p>
    <w:p w14:paraId="45D0CBB3" w14:textId="77777777"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the rural and agriculture development 2014-2020”</w:t>
      </w:r>
    </w:p>
    <w:p w14:paraId="5E25BB83" w14:textId="00B8A0B2"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VKM No. 143/12.03.2014 “On procedures of recruitment, selection,</w:t>
      </w:r>
      <w:r w:rsidR="005527E2" w:rsidRPr="0045262E">
        <w:rPr>
          <w:rFonts w:cstheme="minorHAnsi"/>
          <w:lang w:val="sq-AL"/>
        </w:rPr>
        <w:t xml:space="preserve"> </w:t>
      </w:r>
      <w:r w:rsidRPr="0045262E">
        <w:rPr>
          <w:rFonts w:cstheme="minorHAnsi"/>
          <w:lang w:val="sq-AL"/>
        </w:rPr>
        <w:t>probationary period, parallel movement and promotion for civil servants of</w:t>
      </w:r>
      <w:r w:rsidR="005527E2" w:rsidRPr="0045262E">
        <w:rPr>
          <w:rFonts w:cstheme="minorHAnsi"/>
          <w:lang w:val="sq-AL"/>
        </w:rPr>
        <w:t xml:space="preserve"> </w:t>
      </w:r>
      <w:r w:rsidRPr="0045262E">
        <w:rPr>
          <w:rFonts w:cstheme="minorHAnsi"/>
          <w:lang w:val="sq-AL"/>
        </w:rPr>
        <w:t>the executive, lo</w:t>
      </w:r>
      <w:r w:rsidR="00917D85" w:rsidRPr="0045262E">
        <w:rPr>
          <w:rFonts w:cstheme="minorHAnsi"/>
          <w:lang w:val="sq-AL"/>
        </w:rPr>
        <w:t>ë</w:t>
      </w:r>
      <w:r w:rsidRPr="0045262E">
        <w:rPr>
          <w:rFonts w:cstheme="minorHAnsi"/>
          <w:lang w:val="sq-AL"/>
        </w:rPr>
        <w:t xml:space="preserve"> and middle managers categories”</w:t>
      </w:r>
    </w:p>
    <w:p w14:paraId="6897743E" w14:textId="0D2EF3DA"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 xml:space="preserve">VKM No. 255, dated 25.03.1996 "On home </w:t>
      </w:r>
      <w:r w:rsidR="00917D85" w:rsidRPr="0045262E">
        <w:rPr>
          <w:rFonts w:cstheme="minorHAnsi"/>
          <w:lang w:val="sq-AL"/>
        </w:rPr>
        <w:t>ë</w:t>
      </w:r>
      <w:r w:rsidRPr="0045262E">
        <w:rPr>
          <w:rFonts w:cstheme="minorHAnsi"/>
          <w:lang w:val="sq-AL"/>
        </w:rPr>
        <w:t>orkers contract"</w:t>
      </w:r>
    </w:p>
    <w:p w14:paraId="3CFF4A50" w14:textId="0B9CF715"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Order No. 657/28.07.2020 of Director General of State Police on “Procedure</w:t>
      </w:r>
      <w:r w:rsidR="005527E2" w:rsidRPr="0045262E">
        <w:rPr>
          <w:rFonts w:cstheme="minorHAnsi"/>
          <w:lang w:val="sq-AL"/>
        </w:rPr>
        <w:t xml:space="preserve"> </w:t>
      </w:r>
      <w:r w:rsidRPr="0045262E">
        <w:rPr>
          <w:rFonts w:cstheme="minorHAnsi"/>
          <w:lang w:val="sq-AL"/>
        </w:rPr>
        <w:t>for handling cases of violence, harassment and sexual harassment in the State</w:t>
      </w:r>
      <w:r w:rsidR="005527E2" w:rsidRPr="0045262E">
        <w:rPr>
          <w:rFonts w:cstheme="minorHAnsi"/>
          <w:lang w:val="sq-AL"/>
        </w:rPr>
        <w:t xml:space="preserve"> </w:t>
      </w:r>
      <w:r w:rsidRPr="0045262E">
        <w:rPr>
          <w:rFonts w:cstheme="minorHAnsi"/>
          <w:lang w:val="sq-AL"/>
        </w:rPr>
        <w:t>Police”</w:t>
      </w:r>
    </w:p>
    <w:p w14:paraId="57DA2138" w14:textId="1E49C1E6"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VKM Nr. 115/5.3.2014 “On establishment of the disciplinary procedure and</w:t>
      </w:r>
      <w:r w:rsidR="005527E2" w:rsidRPr="0045262E">
        <w:rPr>
          <w:rFonts w:cstheme="minorHAnsi"/>
          <w:lang w:val="sq-AL"/>
        </w:rPr>
        <w:t xml:space="preserve"> </w:t>
      </w:r>
      <w:r w:rsidRPr="0045262E">
        <w:rPr>
          <w:rFonts w:cstheme="minorHAnsi"/>
          <w:lang w:val="sq-AL"/>
        </w:rPr>
        <w:t>rules for establishment, composition and decision making in the civil service</w:t>
      </w:r>
      <w:r w:rsidR="005527E2" w:rsidRPr="0045262E">
        <w:rPr>
          <w:rFonts w:cstheme="minorHAnsi"/>
          <w:lang w:val="sq-AL"/>
        </w:rPr>
        <w:t xml:space="preserve"> </w:t>
      </w:r>
      <w:r w:rsidRPr="0045262E">
        <w:rPr>
          <w:rFonts w:cstheme="minorHAnsi"/>
          <w:lang w:val="sq-AL"/>
        </w:rPr>
        <w:t>disciplinary commission”</w:t>
      </w:r>
    </w:p>
    <w:p w14:paraId="40D91B1F" w14:textId="3A257C78"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VKM no.108/9.2.2011 “On the skills required for employees and specialized</w:t>
      </w:r>
      <w:r w:rsidR="005527E2" w:rsidRPr="0045262E">
        <w:rPr>
          <w:rFonts w:cstheme="minorHAnsi"/>
          <w:lang w:val="sq-AL"/>
        </w:rPr>
        <w:t xml:space="preserve"> </w:t>
      </w:r>
      <w:r w:rsidRPr="0045262E">
        <w:rPr>
          <w:rFonts w:cstheme="minorHAnsi"/>
          <w:lang w:val="sq-AL"/>
        </w:rPr>
        <w:t>services involved in occupational safety and health issues”</w:t>
      </w:r>
    </w:p>
    <w:p w14:paraId="3D79DBD0" w14:textId="4EADBD9B"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VKM no. 431/8.6.2016 “On the establishment of the criteria, documentation,</w:t>
      </w:r>
      <w:r w:rsidR="005527E2" w:rsidRPr="0045262E">
        <w:rPr>
          <w:rFonts w:cstheme="minorHAnsi"/>
          <w:lang w:val="sq-AL"/>
        </w:rPr>
        <w:t xml:space="preserve"> </w:t>
      </w:r>
      <w:r w:rsidRPr="0045262E">
        <w:rPr>
          <w:rFonts w:cstheme="minorHAnsi"/>
          <w:lang w:val="sq-AL"/>
        </w:rPr>
        <w:t>procedures and the disability benefit payment amount and the tasks of</w:t>
      </w:r>
      <w:r w:rsidR="005527E2" w:rsidRPr="0045262E">
        <w:rPr>
          <w:rFonts w:cstheme="minorHAnsi"/>
          <w:lang w:val="sq-AL"/>
        </w:rPr>
        <w:t xml:space="preserve"> </w:t>
      </w:r>
      <w:r w:rsidRPr="0045262E">
        <w:rPr>
          <w:rFonts w:cstheme="minorHAnsi"/>
          <w:lang w:val="sq-AL"/>
        </w:rPr>
        <w:t>personal assistant and responsible structures in the pilot areas”</w:t>
      </w:r>
    </w:p>
    <w:p w14:paraId="216539EA" w14:textId="621D9532" w:rsidR="0074480E" w:rsidRPr="0045262E" w:rsidRDefault="0074480E" w:rsidP="0074480E">
      <w:pPr>
        <w:autoSpaceDE w:val="0"/>
        <w:autoSpaceDN w:val="0"/>
        <w:adjustRightInd w:val="0"/>
        <w:spacing w:after="0" w:line="240" w:lineRule="auto"/>
        <w:rPr>
          <w:rFonts w:cstheme="minorHAnsi"/>
          <w:lang w:val="sq-AL"/>
        </w:rPr>
      </w:pPr>
      <w:r w:rsidRPr="0045262E">
        <w:rPr>
          <w:rFonts w:cstheme="minorHAnsi"/>
          <w:lang w:val="sq-AL"/>
        </w:rPr>
        <w:t>VKM no. Nr. 31/20.1.2001 “Benefits from the status of paraplegic and</w:t>
      </w:r>
      <w:r w:rsidR="005527E2" w:rsidRPr="0045262E">
        <w:rPr>
          <w:rFonts w:cstheme="minorHAnsi"/>
          <w:lang w:val="sq-AL"/>
        </w:rPr>
        <w:t xml:space="preserve"> </w:t>
      </w:r>
      <w:r w:rsidRPr="0045262E">
        <w:rPr>
          <w:rFonts w:cstheme="minorHAnsi"/>
          <w:lang w:val="sq-AL"/>
        </w:rPr>
        <w:t>tetraplegia disabled”</w:t>
      </w:r>
    </w:p>
    <w:p w14:paraId="48662EFE" w14:textId="0581C196" w:rsidR="0074480E" w:rsidRPr="00904428" w:rsidRDefault="0074480E" w:rsidP="005527E2">
      <w:pPr>
        <w:autoSpaceDE w:val="0"/>
        <w:autoSpaceDN w:val="0"/>
        <w:adjustRightInd w:val="0"/>
        <w:spacing w:after="0" w:line="240" w:lineRule="auto"/>
        <w:rPr>
          <w:rFonts w:cstheme="minorHAnsi"/>
          <w:lang w:val="sq-AL"/>
        </w:rPr>
      </w:pPr>
      <w:r w:rsidRPr="0045262E">
        <w:rPr>
          <w:rFonts w:cstheme="minorHAnsi"/>
          <w:lang w:val="sq-AL"/>
        </w:rPr>
        <w:t>VKM no.554/31.7.2019, “On the creation, organization and functioning of</w:t>
      </w:r>
      <w:r w:rsidR="005527E2" w:rsidRPr="0045262E">
        <w:rPr>
          <w:rFonts w:cstheme="minorHAnsi"/>
          <w:lang w:val="sq-AL"/>
        </w:rPr>
        <w:t xml:space="preserve"> </w:t>
      </w:r>
      <w:r w:rsidRPr="0045262E">
        <w:rPr>
          <w:rFonts w:cstheme="minorHAnsi"/>
          <w:lang w:val="sq-AL"/>
        </w:rPr>
        <w:t>National Employment and Skills Agency”</w:t>
      </w:r>
    </w:p>
    <w:sectPr w:rsidR="0074480E" w:rsidRPr="00904428">
      <w:footerReference w:type="even" r:id="rId80"/>
      <w:footerReference w:type="default" r:id="rId8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Plejada Gugashi" w:date="2022-01-14T10:40:00Z" w:initials="PG">
    <w:p w14:paraId="0268EB33" w14:textId="77777777" w:rsidR="00BB0B32" w:rsidRDefault="00BB0B32" w:rsidP="00B34A80">
      <w:pPr>
        <w:pStyle w:val="CommentText"/>
      </w:pPr>
      <w:r>
        <w:rPr>
          <w:rStyle w:val="CommentReference"/>
        </w:rPr>
        <w:annotationRef/>
      </w:r>
      <w:r>
        <w:t>Po ndoshta edhe punedhenesve dhe institucioneve qe u treguan te gatshem per t#u intervistuar apo marre pjese ne focus groups?</w:t>
      </w:r>
    </w:p>
  </w:comment>
  <w:comment w:id="16" w:author="Plejada Gugashi" w:date="2022-01-13T20:47:00Z" w:initials="PG">
    <w:p w14:paraId="4F8EAC56" w14:textId="0E13B8E1" w:rsidR="00201C41" w:rsidRDefault="00201C41" w:rsidP="00DF5DA2">
      <w:pPr>
        <w:pStyle w:val="CommentText"/>
      </w:pPr>
      <w:r>
        <w:rPr>
          <w:rStyle w:val="CommentReference"/>
        </w:rPr>
        <w:annotationRef/>
      </w:r>
      <w:r>
        <w:t>Tek 4.4.1 duket sikur keni vene konluzionet qe  ne tabelen e permbajtjes kur flisni per majen e ajsbergut. Mund ta hiqni mendoj.</w:t>
      </w:r>
    </w:p>
  </w:comment>
  <w:comment w:id="17" w:author="Plejada Gugashi" w:date="2022-01-13T20:43:00Z" w:initials="PG">
    <w:p w14:paraId="0BE20E76" w14:textId="2F763E54" w:rsidR="005A6CF8" w:rsidRDefault="005A6CF8" w:rsidP="00526ED9">
      <w:pPr>
        <w:pStyle w:val="CommentText"/>
      </w:pPr>
      <w:r>
        <w:rPr>
          <w:rStyle w:val="CommentReference"/>
        </w:rPr>
        <w:annotationRef/>
      </w:r>
      <w:r>
        <w:t>Tek 4.4.2 duket sikur keni vene konluzionet qe  ne tabelen e permbajtjes kur flisni per formalitetin e mekanizmave. Shkruani thjesht: Mekanizmat e rapotimit…...</w:t>
      </w:r>
    </w:p>
  </w:comment>
  <w:comment w:id="18" w:author="Plejada Gugashi" w:date="2022-01-13T20:37:00Z" w:initials="PG">
    <w:p w14:paraId="16816A16" w14:textId="7A518BD2" w:rsidR="00466D4F" w:rsidRDefault="00466D4F" w:rsidP="008452BC">
      <w:pPr>
        <w:pStyle w:val="CommentText"/>
      </w:pPr>
      <w:r>
        <w:rPr>
          <w:rStyle w:val="CommentReference"/>
        </w:rPr>
        <w:annotationRef/>
      </w:r>
      <w:r>
        <w:t>Tek pika 4.3.3. ju lutem gjeni nje fjale tjeter ne vend te reziliente.</w:t>
      </w:r>
    </w:p>
  </w:comment>
  <w:comment w:id="29" w:author="Aleka Papa" w:date="2021-11-30T15:17:00Z" w:initials="AP">
    <w:p w14:paraId="469736B1" w14:textId="7DCF92C6" w:rsidR="00B96286" w:rsidRDefault="00B96286">
      <w:pPr>
        <w:pStyle w:val="CommentText"/>
      </w:pPr>
      <w:r>
        <w:rPr>
          <w:rStyle w:val="CommentReference"/>
        </w:rPr>
        <w:annotationRef/>
      </w:r>
      <w:r>
        <w:t>Te shtohet ne fund</w:t>
      </w:r>
    </w:p>
  </w:comment>
  <w:comment w:id="35" w:author="Plejada Gugashi" w:date="2022-01-13T20:56:00Z" w:initials="PG">
    <w:p w14:paraId="23874049" w14:textId="77777777" w:rsidR="00001FE0" w:rsidRDefault="00001FE0" w:rsidP="00A54154">
      <w:pPr>
        <w:pStyle w:val="CommentText"/>
      </w:pPr>
      <w:r>
        <w:rPr>
          <w:rStyle w:val="CommentReference"/>
        </w:rPr>
        <w:annotationRef/>
      </w:r>
      <w:r>
        <w:t>Referenca mungon.</w:t>
      </w:r>
    </w:p>
  </w:comment>
  <w:comment w:id="36" w:author="User" w:date="2022-01-06T21:30:00Z" w:initials="U">
    <w:p w14:paraId="60CEF4C0" w14:textId="16B9F8AE" w:rsidR="00B96286" w:rsidRDefault="00B96286">
      <w:pPr>
        <w:pStyle w:val="CommentText"/>
      </w:pPr>
      <w:r>
        <w:rPr>
          <w:rStyle w:val="CommentReference"/>
        </w:rPr>
        <w:annotationRef/>
      </w:r>
      <w:r>
        <w:t xml:space="preserve">Duhet rifrazuar </w:t>
      </w:r>
    </w:p>
  </w:comment>
  <w:comment w:id="37" w:author="Plejada Gugashi" w:date="2022-01-13T21:00:00Z" w:initials="PG">
    <w:p w14:paraId="30F8FEF0" w14:textId="77777777" w:rsidR="005D43A1" w:rsidRDefault="005D43A1" w:rsidP="003C005F">
      <w:pPr>
        <w:pStyle w:val="CommentText"/>
      </w:pPr>
      <w:r>
        <w:rPr>
          <w:rStyle w:val="CommentReference"/>
        </w:rPr>
        <w:annotationRef/>
      </w:r>
      <w:r>
        <w:t>??? Nuk eshte e qarte.</w:t>
      </w:r>
    </w:p>
  </w:comment>
  <w:comment w:id="39" w:author="Plejada Gugashi" w:date="2022-01-13T21:08:00Z" w:initials="PG">
    <w:p w14:paraId="4346172A" w14:textId="77777777" w:rsidR="00856C9B" w:rsidRDefault="00077D29">
      <w:pPr>
        <w:pStyle w:val="CommentText"/>
      </w:pPr>
      <w:r>
        <w:rPr>
          <w:rStyle w:val="CommentReference"/>
        </w:rPr>
        <w:annotationRef/>
      </w:r>
      <w:r w:rsidR="00856C9B">
        <w:t>Nese ky eshte nder te vetmit studim qe trajton dhunen ne vendin e punes ne shkalle kombetae te gjere, duhet te shrpehet qarte kjo gje,, ne menyre qe te kutpohet pse eshte ndryshe nga studimet e tjera qe mund te ekzistojne. Pra cfare vlere te shtuar ka si studim. Nese eshte keshtu, kjo duhet te shkruhet qe tek permbledhja ekzekutive. Ka bere studim me duket avokati I popullit por ka qene shume me I kufizuar.  Keshtu qe beni nje duble check te kesaj qe thase dhe ndoshta mund t'ju vleje.</w:t>
      </w:r>
    </w:p>
    <w:p w14:paraId="72F36FAF" w14:textId="77777777" w:rsidR="00856C9B" w:rsidRDefault="00856C9B">
      <w:pPr>
        <w:pStyle w:val="CommentText"/>
      </w:pPr>
    </w:p>
    <w:p w14:paraId="00108D15" w14:textId="77777777" w:rsidR="00856C9B" w:rsidRDefault="00856C9B" w:rsidP="000B1589">
      <w:pPr>
        <w:pStyle w:val="CommentText"/>
      </w:pPr>
      <w:r>
        <w:t>Tjetra, nese trajton te gjitha konponentet qe permenden ne konveten e ILOs, komponente te cilat nuk jan trajtuar me pare, , atehere mund te permendet. Marr pershembull parasysh faktin qe ne konventen e ILOs flitet per dhunen ne boten e punes, dhe jo thjesht ne vendin e punes. Pra dhunen dhe ngacmimin qe mund te hasesh edhe gjate kohes qe shkon ne pune per shembull. Por sigurohuni qe e keni trajntuar studimin dhe ne kete kendveshtrim dhe nuk eshte trajtuar me pare keshtu. Pra te vendosni disa elemente qe e bejne te vecante studimin</w:t>
      </w:r>
    </w:p>
  </w:comment>
  <w:comment w:id="52" w:author="Plejada Gugashi" w:date="2022-01-13T21:12:00Z" w:initials="PG">
    <w:p w14:paraId="14847F6A" w14:textId="1600FF86" w:rsidR="00784083" w:rsidRDefault="00784083" w:rsidP="00C1496D">
      <w:pPr>
        <w:pStyle w:val="CommentText"/>
      </w:pPr>
      <w:r>
        <w:rPr>
          <w:rStyle w:val="CommentReference"/>
        </w:rPr>
        <w:annotationRef/>
      </w:r>
      <w:r>
        <w:t>Gjeni nje fjale tjeter ne shqio ju lutem.</w:t>
      </w:r>
    </w:p>
  </w:comment>
  <w:comment w:id="56" w:author="Aleka Papa" w:date="2021-12-24T11:42:00Z" w:initials="AP">
    <w:p w14:paraId="5BF2BF54" w14:textId="3A18B23E" w:rsidR="00B96286" w:rsidRDefault="00B96286">
      <w:pPr>
        <w:pStyle w:val="CommentText"/>
      </w:pPr>
      <w:r>
        <w:rPr>
          <w:rStyle w:val="CommentReference"/>
        </w:rPr>
        <w:annotationRef/>
      </w:r>
      <w:r>
        <w:t>Blerina</w:t>
      </w:r>
    </w:p>
  </w:comment>
  <w:comment w:id="57" w:author="Blerina Metanj" w:date="2022-01-25T11:43:00Z" w:initials="BM">
    <w:p w14:paraId="15906647" w14:textId="24FB0B56" w:rsidR="000D6D37" w:rsidRDefault="000D6D37">
      <w:pPr>
        <w:pStyle w:val="CommentText"/>
      </w:pPr>
      <w:r>
        <w:rPr>
          <w:rStyle w:val="CommentReference"/>
        </w:rPr>
        <w:annotationRef/>
      </w:r>
      <w:r>
        <w:t>Materiali metodologjik eshte vecante..Ju lutem inkorporoni pjeset sipas struktures</w:t>
      </w:r>
    </w:p>
  </w:comment>
  <w:comment w:id="64" w:author="Aleka Papa" w:date="2021-12-24T11:43:00Z" w:initials="AP">
    <w:p w14:paraId="14303277" w14:textId="474AF515" w:rsidR="00B96286" w:rsidRDefault="00B96286">
      <w:pPr>
        <w:pStyle w:val="CommentText"/>
      </w:pPr>
      <w:r>
        <w:rPr>
          <w:rStyle w:val="CommentReference"/>
        </w:rPr>
        <w:annotationRef/>
      </w:r>
      <w:r>
        <w:t>Eni</w:t>
      </w:r>
    </w:p>
  </w:comment>
  <w:comment w:id="65" w:author="Plejada Gugashi" w:date="2022-01-14T14:27:00Z" w:initials="PG">
    <w:p w14:paraId="58EF4F40" w14:textId="77777777" w:rsidR="00DC1BFC" w:rsidRDefault="00DC1BFC" w:rsidP="00AF6BDB">
      <w:pPr>
        <w:pStyle w:val="CommentText"/>
      </w:pPr>
      <w:r>
        <w:rPr>
          <w:rStyle w:val="CommentReference"/>
        </w:rPr>
        <w:annotationRef/>
      </w:r>
      <w:r>
        <w:t>Eni, ketu duhet permendur patjetr konventa  e re e ILOs dhe cfare te reje do te sillte ne adresimin e ceshtjeve te dhunes. Se e keni bere rekomandim edhe ne fund te studimit. Pro duhet kuptuar qarte cfare do te sillte kjo konvente me shume se legjislacioni she strategjite  aktuale. Shih nese merr nje studim qe ka bere Arta per kete. Nuk e di nese e ka publikaur, pro ka qene ne proces ne dijenine time.</w:t>
      </w:r>
    </w:p>
  </w:comment>
  <w:comment w:id="70" w:author="Plejada Gugashi" w:date="2022-01-13T21:20:00Z" w:initials="PG">
    <w:p w14:paraId="3D36D95E" w14:textId="6FC0213D" w:rsidR="00BB0B32" w:rsidRDefault="005C54C9" w:rsidP="00943D4B">
      <w:pPr>
        <w:pStyle w:val="CommentText"/>
      </w:pPr>
      <w:r>
        <w:rPr>
          <w:rStyle w:val="CommentReference"/>
        </w:rPr>
        <w:annotationRef/>
      </w:r>
      <w:r w:rsidR="00BB0B32">
        <w:t>Duhet te percaktohet nese eshte ne sektorin e prodhimit te veshjeve dhe kepuceve se faoneri ka nje kuptim shume me te gjere.  Edhe kompani te perpunimit te peshkut mund te quhen fasoneri. Vetem ne kete rast mund ta shpjegonise pastaj tek te tjerat lereni thjesht fasoneri sic e keni.</w:t>
      </w:r>
    </w:p>
  </w:comment>
  <w:comment w:id="90" w:author="Aleka Papa" w:date="2021-12-18T22:08:00Z" w:initials="AP">
    <w:p w14:paraId="37E044A0" w14:textId="7C3DC1E9" w:rsidR="00B96286" w:rsidRDefault="00B96286">
      <w:pPr>
        <w:pStyle w:val="CommentText"/>
      </w:pPr>
      <w:r>
        <w:rPr>
          <w:rStyle w:val="CommentReference"/>
        </w:rPr>
        <w:annotationRef/>
      </w:r>
      <w:r>
        <w:t>Koment: Demografia e pjesemarresve ne FGDs dhe per punedhenesit mendoj te mbulohet tek seksioni i metodologjise</w:t>
      </w:r>
    </w:p>
  </w:comment>
  <w:comment w:id="91" w:author="edhembo@yahoo.co.uk" w:date="2021-12-28T00:49:00Z" w:initials="e">
    <w:p w14:paraId="58D7A862" w14:textId="59C6F99F" w:rsidR="00B96286" w:rsidRDefault="00B96286">
      <w:pPr>
        <w:pStyle w:val="CommentText"/>
      </w:pPr>
      <w:r>
        <w:rPr>
          <w:rStyle w:val="CommentReference"/>
        </w:rPr>
        <w:annotationRef/>
      </w:r>
      <w:r>
        <w:t>dakord</w:t>
      </w:r>
    </w:p>
  </w:comment>
  <w:comment w:id="96" w:author="Plejada Gugashi" w:date="2022-01-13T22:19:00Z" w:initials="PG">
    <w:p w14:paraId="1265DDEF" w14:textId="77777777" w:rsidR="00E93229" w:rsidRDefault="00C87837" w:rsidP="00ED22A6">
      <w:pPr>
        <w:pStyle w:val="CommentText"/>
      </w:pPr>
      <w:r>
        <w:rPr>
          <w:rStyle w:val="CommentReference"/>
        </w:rPr>
        <w:annotationRef/>
      </w:r>
      <w:r w:rsidR="00E93229">
        <w:t>???? Ndoshta nje term tjeter ne vend te 'konsideratat'</w:t>
      </w:r>
    </w:p>
  </w:comment>
  <w:comment w:id="99" w:author="Plejada Gugashi" w:date="2022-01-14T10:54:00Z" w:initials="PG">
    <w:p w14:paraId="3A91FAF1" w14:textId="77777777" w:rsidR="00E93229" w:rsidRDefault="00E93229" w:rsidP="00526688">
      <w:pPr>
        <w:pStyle w:val="CommentText"/>
      </w:pPr>
      <w:r>
        <w:rPr>
          <w:rStyle w:val="CommentReference"/>
        </w:rPr>
        <w:annotationRef/>
      </w:r>
      <w:r>
        <w:t>Kam nje konfuzion. Ketu flisni per pjesemarresit  (pra punemarres dhe punedhenes) apo vetem punemarresit? Se pak me poshte keni nje pragraf tjeter vetem per punedhenesit.</w:t>
      </w:r>
    </w:p>
  </w:comment>
  <w:comment w:id="100" w:author="Plejada Gugashi" w:date="2022-01-14T11:31:00Z" w:initials="PG">
    <w:p w14:paraId="5877F66B" w14:textId="77777777" w:rsidR="007877E0" w:rsidRDefault="007877E0" w:rsidP="00326716">
      <w:pPr>
        <w:pStyle w:val="CommentText"/>
      </w:pPr>
      <w:r>
        <w:rPr>
          <w:rStyle w:val="CommentReference"/>
        </w:rPr>
        <w:annotationRef/>
      </w:r>
      <w:r>
        <w:t>Prekjet ne kete rast nuk e ke per prekjet fizike besoj se projkejt fizike I ke me lart. Ndoshta mund te ndryshosh termin.</w:t>
      </w:r>
    </w:p>
  </w:comment>
  <w:comment w:id="101" w:author="Plejada Gugashi" w:date="2022-01-13T22:25:00Z" w:initials="PG">
    <w:p w14:paraId="7B58D64C" w14:textId="0D353A32" w:rsidR="00D5391A" w:rsidRDefault="00D5391A" w:rsidP="00437BB4">
      <w:pPr>
        <w:pStyle w:val="CommentText"/>
      </w:pPr>
      <w:r>
        <w:rPr>
          <w:rStyle w:val="CommentReference"/>
        </w:rPr>
        <w:annotationRef/>
      </w:r>
      <w:r>
        <w:t>Formave, jo qendrimeve</w:t>
      </w:r>
    </w:p>
  </w:comment>
  <w:comment w:id="105" w:author="Plejada Gugashi" w:date="2022-01-14T10:52:00Z" w:initials="PG">
    <w:p w14:paraId="54DFE490" w14:textId="77777777" w:rsidR="00E93229" w:rsidRDefault="00E93229" w:rsidP="00ED5E80">
      <w:pPr>
        <w:pStyle w:val="CommentText"/>
      </w:pPr>
      <w:r>
        <w:rPr>
          <w:rStyle w:val="CommentReference"/>
        </w:rPr>
        <w:annotationRef/>
      </w:r>
      <w:r>
        <w:t>Po kjo eshte interesante se nenkupton qe burrat I perceptojne me mire format e dhunes se grate??  Do kisha menduar te kunderten. Gjths, nese eshte keshtu, ka nevoje per nje fjali tjeter plotesuese.</w:t>
      </w:r>
    </w:p>
  </w:comment>
  <w:comment w:id="107" w:author="Plejada Gugashi" w:date="2022-01-13T22:29:00Z" w:initials="PG">
    <w:p w14:paraId="7F3D2212" w14:textId="2C5040A8" w:rsidR="00002D87" w:rsidRDefault="00002D87" w:rsidP="00573BD1">
      <w:pPr>
        <w:pStyle w:val="CommentText"/>
      </w:pPr>
      <w:r>
        <w:rPr>
          <w:rStyle w:val="CommentReference"/>
        </w:rPr>
        <w:annotationRef/>
      </w:r>
      <w:r>
        <w:t xml:space="preserve">Ne analize thoni qe shumica e shohin ngacmimin te lidhur me gjestet fizike, por te dyja citimet qe keni sjelle lidhen me dhunen verbale dhe psikologjike. Ndoshta njeri nga shembujt mund te jete enje citim mbi gjestet fizike? </w:t>
      </w:r>
    </w:p>
  </w:comment>
  <w:comment w:id="110" w:author="User" w:date="2022-01-06T21:39:00Z" w:initials="U">
    <w:p w14:paraId="79BF896C" w14:textId="49097CAA" w:rsidR="00856C9B" w:rsidRDefault="00890DC5" w:rsidP="00E54096">
      <w:pPr>
        <w:pStyle w:val="CommentText"/>
      </w:pPr>
      <w:r>
        <w:rPr>
          <w:rStyle w:val="CommentReference"/>
        </w:rPr>
        <w:annotationRef/>
      </w:r>
      <w:r w:rsidR="00856C9B">
        <w:t>Dhe ndermjet punemarresve …</w:t>
      </w:r>
    </w:p>
  </w:comment>
  <w:comment w:id="111" w:author="Plejada Gugashi" w:date="2022-01-14T10:48:00Z" w:initials="PG">
    <w:p w14:paraId="1883F6E5" w14:textId="77777777" w:rsidR="00856C9B" w:rsidRDefault="00856C9B" w:rsidP="00951CA5">
      <w:pPr>
        <w:pStyle w:val="CommentText"/>
      </w:pPr>
      <w:r>
        <w:rPr>
          <w:rStyle w:val="CommentReference"/>
        </w:rPr>
        <w:annotationRef/>
      </w:r>
      <w:r>
        <w:t>Eshte e shkruar ne vazhdimin e  fjalise</w:t>
      </w:r>
    </w:p>
  </w:comment>
  <w:comment w:id="126" w:author="Plejada Gugashi" w:date="2022-01-14T11:21:00Z" w:initials="PG">
    <w:p w14:paraId="46503275" w14:textId="77777777" w:rsidR="00CE7926" w:rsidRDefault="00CE7926" w:rsidP="00F26DD5">
      <w:pPr>
        <w:pStyle w:val="CommentText"/>
      </w:pPr>
      <w:r>
        <w:rPr>
          <w:rStyle w:val="CommentReference"/>
        </w:rPr>
        <w:annotationRef/>
      </w:r>
      <w:r>
        <w:t>Ketu duket qe keni bere nje ndarje definicionesh midis dhunes dhe ngacmimeve, por nuk shoh ne ndonje seksion te keni percaktuar se cfare quani dhune dhe cfare ngacmim, se ne fakt jane shume te nderlidhura bashke. Tek pershkrimi qe keni dhene per Konveten e IlO-s dhuna dhe ngacimi jane te permbledhura. Mund te kete  nevoje te keni nje paragrah pershkrues mbi kete nese kete lloj ndarje do e kete si pjese te analizes ne seksione te ndryshme.</w:t>
      </w:r>
    </w:p>
  </w:comment>
  <w:comment w:id="148" w:author="edhembo@yahoo.co.uk" w:date="2021-12-13T19:52:00Z" w:initials="e">
    <w:p w14:paraId="189A8EB9" w14:textId="0DAC93D7" w:rsidR="00B96286" w:rsidRDefault="00B96286" w:rsidP="00EB316D">
      <w:pPr>
        <w:pStyle w:val="CommentText"/>
      </w:pPr>
      <w:r>
        <w:rPr>
          <w:rStyle w:val="CommentReference"/>
        </w:rPr>
        <w:annotationRef/>
      </w:r>
      <w:r>
        <w:t xml:space="preserve">Kjo me duket shume problematike – behet fjale per te gjetur arsye tek viktimat? </w:t>
      </w:r>
    </w:p>
  </w:comment>
  <w:comment w:id="149" w:author="Aleka Papa" w:date="2021-12-24T12:11:00Z" w:initials="AP">
    <w:p w14:paraId="606762B6" w14:textId="1E967C62" w:rsidR="00B96286" w:rsidRDefault="00B96286">
      <w:pPr>
        <w:pStyle w:val="CommentText"/>
      </w:pPr>
      <w:r>
        <w:rPr>
          <w:rStyle w:val="CommentReference"/>
        </w:rPr>
        <w:annotationRef/>
      </w:r>
      <w:r>
        <w:t>Ne fakt ashtu eshte, po sikur te perqendrohemi tek gjetjet nga focus grupet ketu?</w:t>
      </w:r>
    </w:p>
  </w:comment>
  <w:comment w:id="150" w:author="edhembo@yahoo.co.uk" w:date="2021-12-29T17:48:00Z" w:initials="e">
    <w:p w14:paraId="1DAB6C46" w14:textId="102C216C" w:rsidR="00B96286" w:rsidRDefault="00B96286">
      <w:pPr>
        <w:pStyle w:val="CommentText"/>
      </w:pPr>
      <w:r>
        <w:rPr>
          <w:rStyle w:val="CommentReference"/>
        </w:rPr>
        <w:annotationRef/>
      </w:r>
      <w:r>
        <w:t>Po do duket pak e sforcuar vetem me to per ta nxjerre si ceshtje me vete. Vetem po e bera ne vijim te diskutimit me siper dhe te shtoj psh qe thone se ndikon si I zgjedhin drejtuesit, me c’katakteristika dhe mungesa e meritokracise.</w:t>
      </w:r>
    </w:p>
    <w:p w14:paraId="41AFCBD9" w14:textId="36DECE90" w:rsidR="00B96286" w:rsidRDefault="00B96286">
      <w:pPr>
        <w:pStyle w:val="CommentText"/>
      </w:pPr>
      <w:r>
        <w:t xml:space="preserve">Si thua? </w:t>
      </w:r>
    </w:p>
    <w:p w14:paraId="0B32CC93" w14:textId="77777777" w:rsidR="00B96286" w:rsidRDefault="00B96286">
      <w:pPr>
        <w:pStyle w:val="CommentText"/>
      </w:pPr>
    </w:p>
  </w:comment>
  <w:comment w:id="151" w:author="User" w:date="2022-01-06T21:46:00Z" w:initials="U">
    <w:p w14:paraId="35C5CFE0" w14:textId="0E14958A" w:rsidR="00BD5D47" w:rsidRDefault="00BD5D47">
      <w:pPr>
        <w:pStyle w:val="CommentText"/>
      </w:pPr>
      <w:r>
        <w:rPr>
          <w:rStyle w:val="CommentReference"/>
        </w:rPr>
        <w:annotationRef/>
      </w:r>
      <w:r>
        <w:t>Mendoj qe ky seksion duhet mbajtur dhe shoqeruar me komente…te permbledhura …ka lidhje me kulturen e punes dhe te njerezve,,pasi tregon nje rang te limituar perceptimi mbi te cilin ka vend per te punuar ne kete drejtim..…</w:t>
      </w:r>
    </w:p>
  </w:comment>
  <w:comment w:id="152" w:author="Plejada Gugashi" w:date="2022-01-14T11:40:00Z" w:initials="PG">
    <w:p w14:paraId="155B6F06" w14:textId="77777777" w:rsidR="00634041" w:rsidRDefault="00634041" w:rsidP="00134CAA">
      <w:pPr>
        <w:pStyle w:val="CommentText"/>
      </w:pPr>
      <w:r>
        <w:rPr>
          <w:rStyle w:val="CommentReference"/>
        </w:rPr>
        <w:annotationRef/>
      </w:r>
      <w:r>
        <w:t>Ka nevoje per nje analize  te kesaj pjese, nuk mund te jete vetem figura.   Une nuk besoj se po kerkohet te gjenden arsye tek viktimat, por eshte me interes te kuptohet se si vete viktimat e perceptojne kete.  Analiza duhet te jete shume e kujdseshme dhe te shmange ate qe thote Elona.</w:t>
      </w:r>
    </w:p>
  </w:comment>
  <w:comment w:id="156" w:author="User" w:date="2022-01-06T21:49:00Z" w:initials="U">
    <w:p w14:paraId="722F31D3" w14:textId="6FBEEF46" w:rsidR="00BD5D47" w:rsidRDefault="00BD5D47">
      <w:pPr>
        <w:pStyle w:val="CommentText"/>
      </w:pPr>
      <w:r>
        <w:rPr>
          <w:rStyle w:val="CommentReference"/>
        </w:rPr>
        <w:annotationRef/>
      </w:r>
      <w:r>
        <w:t>Fjal shqip pls?? reagimit?</w:t>
      </w:r>
    </w:p>
  </w:comment>
  <w:comment w:id="160" w:author="edhembo@yahoo.co.uk" w:date="2021-12-29T18:01:00Z" w:initials="e">
    <w:p w14:paraId="6B4FBDA1" w14:textId="1CC7C5A4" w:rsidR="00B96286" w:rsidRDefault="00B96286">
      <w:pPr>
        <w:pStyle w:val="CommentText"/>
      </w:pPr>
      <w:r>
        <w:rPr>
          <w:rStyle w:val="CommentReference"/>
        </w:rPr>
        <w:annotationRef/>
      </w:r>
      <w:r>
        <w:t xml:space="preserve">ketu adresohen ceshtjet per vulnerabilitetin, besoj jemi ok nese heqim ate seksionin me ato dy grafiket e diskutueshem me siper. </w:t>
      </w:r>
    </w:p>
  </w:comment>
  <w:comment w:id="161" w:author="User" w:date="2022-01-06T21:53:00Z" w:initials="U">
    <w:p w14:paraId="3CCD8229" w14:textId="4D720357" w:rsidR="00BD5D47" w:rsidRDefault="00BD5D47">
      <w:pPr>
        <w:pStyle w:val="CommentText"/>
      </w:pPr>
      <w:r>
        <w:rPr>
          <w:rStyle w:val="CommentReference"/>
        </w:rPr>
        <w:annotationRef/>
      </w:r>
      <w:r>
        <w:t>Pse duhetg hequr?</w:t>
      </w:r>
    </w:p>
  </w:comment>
  <w:comment w:id="168" w:author="edhembo@yahoo.co.uk" w:date="2021-12-29T18:10:00Z" w:initials="e">
    <w:p w14:paraId="341BAB27" w14:textId="29097DB3" w:rsidR="00B96286" w:rsidRDefault="00B96286">
      <w:pPr>
        <w:pStyle w:val="CommentText"/>
      </w:pPr>
      <w:r>
        <w:rPr>
          <w:rStyle w:val="CommentReference"/>
        </w:rPr>
        <w:annotationRef/>
      </w:r>
      <w:r>
        <w:t xml:space="preserve">I shtova ketu ato qe thashe me siper, pram und ta heqim ate copezen me dy grafiket e diskutueshem. </w:t>
      </w:r>
    </w:p>
  </w:comment>
  <w:comment w:id="169" w:author="User" w:date="2022-01-06T21:54:00Z" w:initials="U">
    <w:p w14:paraId="42CD42AC" w14:textId="4F58FBC7" w:rsidR="00A13298" w:rsidRDefault="00A13298">
      <w:pPr>
        <w:pStyle w:val="CommentText"/>
      </w:pPr>
      <w:r>
        <w:rPr>
          <w:rStyle w:val="CommentReference"/>
        </w:rPr>
        <w:annotationRef/>
      </w:r>
      <w:r>
        <w:t>Ndoshta komentet mundte shperndahen dhe me siper??</w:t>
      </w:r>
    </w:p>
  </w:comment>
  <w:comment w:id="181" w:author="Aleka Papa" w:date="2021-12-05T11:03:00Z" w:initials="AP">
    <w:p w14:paraId="63FA3EDF" w14:textId="5EF6678E" w:rsidR="00B96286" w:rsidRDefault="00B96286" w:rsidP="009D41B9">
      <w:pPr>
        <w:pStyle w:val="CommentText"/>
      </w:pPr>
      <w:r>
        <w:rPr>
          <w:rStyle w:val="CommentReference"/>
        </w:rPr>
        <w:annotationRef/>
      </w:r>
      <w:r>
        <w:t>Per Blerinen. Te lutem a mund te kemi edhe ndarjen e kesaj pyetje sipas sektoreve, sepse nuk eshte ne excel</w:t>
      </w:r>
    </w:p>
  </w:comment>
  <w:comment w:id="182" w:author="User" w:date="2022-01-06T21:55:00Z" w:initials="U">
    <w:p w14:paraId="03323C35" w14:textId="1A73FFC2" w:rsidR="00A13298" w:rsidRDefault="00A13298">
      <w:pPr>
        <w:pStyle w:val="CommentText"/>
      </w:pPr>
      <w:r>
        <w:rPr>
          <w:rStyle w:val="CommentReference"/>
        </w:rPr>
        <w:annotationRef/>
      </w:r>
      <w:r>
        <w:t>E drejte</w:t>
      </w:r>
    </w:p>
  </w:comment>
  <w:comment w:id="183" w:author="Blerina Metanj" w:date="2022-01-25T12:03:00Z" w:initials="BM">
    <w:p w14:paraId="410324A3" w14:textId="0395232E" w:rsidR="000E38AF" w:rsidRDefault="000E38AF">
      <w:pPr>
        <w:pStyle w:val="CommentText"/>
      </w:pPr>
      <w:r>
        <w:rPr>
          <w:rStyle w:val="CommentReference"/>
        </w:rPr>
        <w:annotationRef/>
      </w:r>
      <w:r>
        <w:t>ok</w:t>
      </w:r>
    </w:p>
  </w:comment>
  <w:comment w:id="204" w:author="Plejada Gugashi" w:date="2022-01-14T13:50:00Z" w:initials="PG">
    <w:p w14:paraId="44E91ADC" w14:textId="77777777" w:rsidR="00A005DD" w:rsidRDefault="00A005DD" w:rsidP="00B05A31">
      <w:pPr>
        <w:pStyle w:val="CommentText"/>
      </w:pPr>
      <w:r>
        <w:rPr>
          <w:rStyle w:val="CommentReference"/>
        </w:rPr>
        <w:annotationRef/>
      </w:r>
      <w:r>
        <w:t>Kjo del nga pergjigejt e punemarresve dhe punedhenesve bashke?</w:t>
      </w:r>
    </w:p>
  </w:comment>
  <w:comment w:id="208" w:author="Aleka Papa" w:date="2021-12-05T19:23:00Z" w:initials="AP">
    <w:p w14:paraId="5B39C9AF" w14:textId="3DB83706" w:rsidR="00B96286" w:rsidRDefault="00B96286">
      <w:pPr>
        <w:pStyle w:val="CommentText"/>
      </w:pPr>
      <w:r>
        <w:rPr>
          <w:rStyle w:val="CommentReference"/>
        </w:rPr>
        <w:annotationRef/>
      </w:r>
      <w:r>
        <w:t>Duhet rregulluar legjenda ne grafik per te reflektuar pyetjen si ne pyetesor: Ne pyetesor pyetja eshte keshtu: A parashikon ky system edhe raportimin e ngacmimeve dhe dhunes ne pune?</w:t>
      </w:r>
    </w:p>
    <w:p w14:paraId="0515757F" w14:textId="77777777" w:rsidR="00B96286" w:rsidRDefault="00B96286">
      <w:pPr>
        <w:pStyle w:val="CommentText"/>
      </w:pPr>
    </w:p>
    <w:p w14:paraId="7DA78E71" w14:textId="31392E11" w:rsidR="00B96286" w:rsidRDefault="00B96286">
      <w:pPr>
        <w:pStyle w:val="CommentText"/>
      </w:pPr>
      <w:r>
        <w:t>Te zevendesojet brenda me ‘ne’</w:t>
      </w:r>
    </w:p>
  </w:comment>
  <w:comment w:id="209" w:author="Blerina Metanj" w:date="2022-01-25T09:25:00Z" w:initials="BM">
    <w:p w14:paraId="3C10D81E" w14:textId="37D9F50E" w:rsidR="00BC3829" w:rsidRDefault="00BC3829">
      <w:pPr>
        <w:pStyle w:val="CommentText"/>
      </w:pPr>
      <w:r>
        <w:rPr>
          <w:rStyle w:val="CommentReference"/>
        </w:rPr>
        <w:annotationRef/>
      </w:r>
      <w:r>
        <w:t>ok</w:t>
      </w:r>
    </w:p>
  </w:comment>
  <w:comment w:id="217" w:author="Aleka Papa" w:date="2021-12-05T19:32:00Z" w:initials="AP">
    <w:p w14:paraId="338E8B06" w14:textId="1059F59F" w:rsidR="00B96286" w:rsidRDefault="00B96286">
      <w:pPr>
        <w:pStyle w:val="CommentText"/>
      </w:pPr>
      <w:r>
        <w:rPr>
          <w:rStyle w:val="CommentReference"/>
        </w:rPr>
        <w:annotationRef/>
      </w:r>
      <w:r>
        <w:t>Te behet grafiku si grafiku i mesiperm, qe ne nje grafik te jene te dyja pyetjet.</w:t>
      </w:r>
    </w:p>
  </w:comment>
  <w:comment w:id="218" w:author="Blerina Metanj" w:date="2022-01-25T09:30:00Z" w:initials="BM">
    <w:p w14:paraId="527476B2" w14:textId="55464A58" w:rsidR="00BD027E" w:rsidRDefault="00BD027E">
      <w:pPr>
        <w:pStyle w:val="CommentText"/>
      </w:pPr>
      <w:r>
        <w:rPr>
          <w:rStyle w:val="CommentReference"/>
        </w:rPr>
        <w:annotationRef/>
      </w:r>
      <w:r>
        <w:t xml:space="preserve">Ok. Kujdes. Pyetja e dyte kalojne vetem pergjgijet Po </w:t>
      </w:r>
    </w:p>
  </w:comment>
  <w:comment w:id="231" w:author="Aleka Papa" w:date="2021-12-05T19:47:00Z" w:initials="AP">
    <w:p w14:paraId="48537837" w14:textId="77777777" w:rsidR="00B96286" w:rsidRDefault="00B96286">
      <w:pPr>
        <w:pStyle w:val="CommentText"/>
      </w:pPr>
      <w:r>
        <w:rPr>
          <w:rStyle w:val="CommentReference"/>
        </w:rPr>
        <w:annotationRef/>
      </w:r>
      <w:r>
        <w:t>Kemi info per madhesine e kompanive? Nese mund te ndihmoje Blerina nisur nga kampionimi.</w:t>
      </w:r>
    </w:p>
    <w:p w14:paraId="06BF61AD" w14:textId="77777777" w:rsidR="00B96286" w:rsidRDefault="00B96286">
      <w:pPr>
        <w:pStyle w:val="CommentText"/>
      </w:pPr>
    </w:p>
    <w:p w14:paraId="22D92B91" w14:textId="21FF7038" w:rsidR="00B96286" w:rsidRDefault="00B96286">
      <w:pPr>
        <w:pStyle w:val="CommentText"/>
      </w:pPr>
      <w:r>
        <w:t>A ka raste te punonjesve te ndryshem nga e njejta kompani qe mund te kene plotesuar anketen? Sepse kjo mund te kete cuar ne inflacion te kesaj shifre</w:t>
      </w:r>
    </w:p>
  </w:comment>
  <w:comment w:id="237" w:author="Aleka Papa" w:date="2021-12-05T21:19:00Z" w:initials="AP">
    <w:p w14:paraId="277DA53C" w14:textId="79AB2BED" w:rsidR="00B96286" w:rsidRPr="004E5E84" w:rsidRDefault="00B96286">
      <w:pPr>
        <w:pStyle w:val="CommentText"/>
        <w:rPr>
          <w:b/>
          <w:bCs/>
        </w:rPr>
      </w:pPr>
      <w:r w:rsidRPr="004E5E84">
        <w:rPr>
          <w:rStyle w:val="CommentReference"/>
          <w:b/>
          <w:bCs/>
        </w:rPr>
        <w:annotationRef/>
      </w:r>
      <w:r w:rsidRPr="004E5E84">
        <w:rPr>
          <w:b/>
          <w:bCs/>
        </w:rPr>
        <w:t>A mund te behet ndarja sipas sektoreve? Blerina</w:t>
      </w:r>
    </w:p>
    <w:p w14:paraId="36C12A6B" w14:textId="77777777" w:rsidR="00B96286" w:rsidRDefault="00B96286">
      <w:pPr>
        <w:pStyle w:val="CommentText"/>
      </w:pPr>
    </w:p>
    <w:p w14:paraId="580CA9EE" w14:textId="0267BDCA" w:rsidR="00B96286" w:rsidRDefault="00B96286">
      <w:pPr>
        <w:pStyle w:val="CommentText"/>
      </w:pPr>
      <w:r>
        <w:t>Duhen frazuar ndryshe alternativat sepse pyetja ne pyetesorin e punemarresve eshte perceptim ne pergjithesi, jo per rast konkret personal</w:t>
      </w:r>
    </w:p>
  </w:comment>
  <w:comment w:id="238" w:author="Blerina Metanj" w:date="2022-01-25T09:52:00Z" w:initials="BM">
    <w:p w14:paraId="05E7E7CE" w14:textId="0F0947AD" w:rsidR="00ED6E16" w:rsidRDefault="00ED6E16">
      <w:pPr>
        <w:pStyle w:val="CommentText"/>
      </w:pPr>
      <w:r>
        <w:rPr>
          <w:rStyle w:val="CommentReference"/>
        </w:rPr>
        <w:annotationRef/>
      </w:r>
      <w:r>
        <w:t>Ok sipas sektoreve. Tek titilly e bera shkaqe e perceptuara per te treguar faktin se eshte nje perceptim dhe jo experience.</w:t>
      </w:r>
    </w:p>
  </w:comment>
  <w:comment w:id="257" w:author="Aleka Papa" w:date="2021-12-26T17:10:00Z" w:initials="AP">
    <w:p w14:paraId="160E472E" w14:textId="699BD5DE" w:rsidR="00B96286" w:rsidRDefault="00B96286">
      <w:pPr>
        <w:pStyle w:val="CommentText"/>
      </w:pPr>
      <w:r>
        <w:rPr>
          <w:rStyle w:val="CommentReference"/>
        </w:rPr>
        <w:annotationRef/>
      </w:r>
      <w:r>
        <w:t>Ta le kete pjesen e dyte, apo ta heq?</w:t>
      </w:r>
    </w:p>
  </w:comment>
  <w:comment w:id="258" w:author="edhembo@yahoo.co.uk" w:date="2021-12-29T18:22:00Z" w:initials="e">
    <w:p w14:paraId="4D77F79C" w14:textId="1E8120B0" w:rsidR="00B96286" w:rsidRDefault="00B96286">
      <w:pPr>
        <w:pStyle w:val="CommentText"/>
      </w:pPr>
      <w:r>
        <w:rPr>
          <w:rStyle w:val="CommentReference"/>
        </w:rPr>
        <w:annotationRef/>
      </w:r>
      <w:r>
        <w:t>Lere se e nenvijezuan disa here…</w:t>
      </w:r>
    </w:p>
  </w:comment>
  <w:comment w:id="259" w:author="User" w:date="2022-01-06T21:57:00Z" w:initials="U">
    <w:p w14:paraId="79B14471" w14:textId="43B01FCB" w:rsidR="00A13298" w:rsidRDefault="00A13298">
      <w:pPr>
        <w:pStyle w:val="CommentText"/>
      </w:pPr>
      <w:r>
        <w:rPr>
          <w:rStyle w:val="CommentReference"/>
        </w:rPr>
        <w:annotationRef/>
      </w:r>
      <w:r>
        <w:t>dakort</w:t>
      </w:r>
    </w:p>
  </w:comment>
  <w:comment w:id="261" w:author="Aleka Papa" w:date="2021-12-26T18:45:00Z" w:initials="AP">
    <w:p w14:paraId="5B42D92E" w14:textId="6A458AFA" w:rsidR="00B96286" w:rsidRDefault="00B96286">
      <w:pPr>
        <w:pStyle w:val="CommentText"/>
      </w:pPr>
      <w:r>
        <w:rPr>
          <w:rStyle w:val="CommentReference"/>
        </w:rPr>
        <w:annotationRef/>
      </w:r>
      <w:r>
        <w:t>@Blerina, a mund ta shohim dhe sipas sektoreve kete pyetje?</w:t>
      </w:r>
    </w:p>
  </w:comment>
  <w:comment w:id="262" w:author="Blerina Metanj" w:date="2022-01-25T10:07:00Z" w:initials="BM">
    <w:p w14:paraId="477ABB2E" w14:textId="167295F4" w:rsidR="001E3AB2" w:rsidRDefault="001E3AB2">
      <w:pPr>
        <w:pStyle w:val="CommentText"/>
      </w:pPr>
      <w:r>
        <w:rPr>
          <w:rStyle w:val="CommentReference"/>
        </w:rPr>
        <w:annotationRef/>
      </w:r>
      <w:r>
        <w:t>ok</w:t>
      </w:r>
    </w:p>
  </w:comment>
  <w:comment w:id="268" w:author="Aleka Papa" w:date="2021-11-30T15:50:00Z" w:initials="AP">
    <w:p w14:paraId="69EDBCE8" w14:textId="05F1F915" w:rsidR="00B96286" w:rsidRDefault="00B96286">
      <w:pPr>
        <w:pStyle w:val="CommentText"/>
      </w:pPr>
      <w:r>
        <w:rPr>
          <w:rStyle w:val="CommentReference"/>
        </w:rPr>
        <w:annotationRef/>
      </w:r>
      <w:r>
        <w:t>Si lidhet kjo me arsyet qe japin per dhunen, qe te tackle arsyet?</w:t>
      </w:r>
    </w:p>
  </w:comment>
  <w:comment w:id="270" w:author="Aleka Papa" w:date="2021-12-27T15:34:00Z" w:initials="AP">
    <w:p w14:paraId="23C6F2FB" w14:textId="74663F40" w:rsidR="00B96286" w:rsidRDefault="00B96286">
      <w:pPr>
        <w:pStyle w:val="CommentText"/>
      </w:pPr>
      <w:r>
        <w:rPr>
          <w:rStyle w:val="CommentReference"/>
        </w:rPr>
        <w:annotationRef/>
      </w:r>
      <w:r>
        <w:t>@Blerina, a mund ta kemi kete te ndare sipas sektoreve?</w:t>
      </w:r>
    </w:p>
  </w:comment>
  <w:comment w:id="271" w:author="Blerina Metanj" w:date="2022-01-25T10:22:00Z" w:initials="BM">
    <w:p w14:paraId="1C37E7EB" w14:textId="2CA1791A" w:rsidR="00E857AC" w:rsidRDefault="00E857AC">
      <w:pPr>
        <w:pStyle w:val="CommentText"/>
      </w:pPr>
      <w:r>
        <w:rPr>
          <w:rStyle w:val="CommentReference"/>
        </w:rPr>
        <w:annotationRef/>
      </w:r>
      <w:r>
        <w:t>ok</w:t>
      </w:r>
    </w:p>
  </w:comment>
  <w:comment w:id="278" w:author="Aleka Papa" w:date="2021-12-27T12:38:00Z" w:initials="AP">
    <w:p w14:paraId="55AA6B2F" w14:textId="4594C0AF" w:rsidR="00B96286" w:rsidRDefault="00B96286">
      <w:pPr>
        <w:pStyle w:val="CommentText"/>
      </w:pPr>
      <w:r>
        <w:rPr>
          <w:rStyle w:val="CommentReference"/>
        </w:rPr>
        <w:annotationRef/>
      </w:r>
      <w:r>
        <w:t>A ka ndonjë ndryshim femra-meshkuj? @Blerina</w:t>
      </w:r>
    </w:p>
  </w:comment>
  <w:comment w:id="279" w:author="Blerina Metanj" w:date="2022-01-25T10:28:00Z" w:initials="BM">
    <w:p w14:paraId="3E3A0037" w14:textId="5E7A649F" w:rsidR="00DA414B" w:rsidRDefault="00DA414B">
      <w:pPr>
        <w:pStyle w:val="CommentText"/>
      </w:pPr>
      <w:r>
        <w:rPr>
          <w:rStyle w:val="CommentReference"/>
        </w:rPr>
        <w:annotationRef/>
      </w:r>
      <w:r>
        <w:t>Ok. Jo nuk verehen dallime. Ne pergjithesi sektori ka qene me percaktues se gjinia</w:t>
      </w:r>
    </w:p>
  </w:comment>
  <w:comment w:id="287" w:author="Aleka Papa" w:date="2021-12-27T15:52:00Z" w:initials="AP">
    <w:p w14:paraId="707AC1ED" w14:textId="6C351050" w:rsidR="00B96286" w:rsidRDefault="00B96286">
      <w:pPr>
        <w:pStyle w:val="CommentText"/>
      </w:pPr>
      <w:r>
        <w:rPr>
          <w:rStyle w:val="CommentReference"/>
        </w:rPr>
        <w:annotationRef/>
      </w:r>
      <w:r>
        <w:t>Ketu do te shtohet nje box summary si ai me lart per barrierat ne raportim qe ben bashke dhe gjetjet e anketes dhe te focus grupeve</w:t>
      </w:r>
    </w:p>
  </w:comment>
  <w:comment w:id="288" w:author="Plejada Gugashi" w:date="2022-01-14T14:04:00Z" w:initials="PG">
    <w:p w14:paraId="6D708023" w14:textId="77777777" w:rsidR="00F93C6D" w:rsidRDefault="00577324" w:rsidP="000E7C35">
      <w:pPr>
        <w:pStyle w:val="CommentText"/>
      </w:pPr>
      <w:r>
        <w:rPr>
          <w:rStyle w:val="CommentReference"/>
        </w:rPr>
        <w:annotationRef/>
      </w:r>
      <w:r w:rsidR="00F93C6D">
        <w:t>Ne mos gaboj eshte e njejta pyetje gati qe eshte bere dhe me lart. Shiheni se mos ka perseritje mendimesh/analizash dhe krijohet konfuzion. Dhe enuk me ben sens te qendroje nje paragraf I tille  I vetem ne fund, nderkohe qe me lart jan dhene nje seri zgjidhesh/rekomandimesh se si mund te parandalohet dhuna</w:t>
      </w:r>
    </w:p>
  </w:comment>
  <w:comment w:id="289" w:author="Plejada Gugashi" w:date="2022-01-14T14:17:00Z" w:initials="PG">
    <w:p w14:paraId="70B93561" w14:textId="77777777" w:rsidR="001F381C" w:rsidRDefault="001F381C" w:rsidP="006F1027">
      <w:pPr>
        <w:pStyle w:val="CommentText"/>
      </w:pPr>
      <w:r>
        <w:rPr>
          <w:rStyle w:val="CommentReference"/>
        </w:rPr>
        <w:annotationRef/>
      </w:r>
      <w:r>
        <w:t>Kam pak problem me terminologjine. Tek konveta e Ilos flitet per dhunen ne boten e punes dhe jo ne vendin e punes.  Me sa lexoj, edhe ne ratin e ketij studimi eshte trajtuar keshtu. Ndaj ruani terminologjine e njejte ju lutem.</w:t>
      </w:r>
    </w:p>
  </w:comment>
  <w:comment w:id="292" w:author="Plejada Gugashi" w:date="2022-01-14T14:21:00Z" w:initials="PG">
    <w:p w14:paraId="7006150F" w14:textId="77777777" w:rsidR="0086315F" w:rsidRDefault="0086315F" w:rsidP="009B2041">
      <w:pPr>
        <w:pStyle w:val="CommentText"/>
      </w:pPr>
      <w:r>
        <w:rPr>
          <w:rStyle w:val="CommentReference"/>
        </w:rPr>
        <w:annotationRef/>
      </w:r>
      <w:r>
        <w:t>Me se dakort. Duhet te behet nje permbedhje e mire e gjetjeve kryesore te studimit perpara se te dilet me rekomandimet.</w:t>
      </w:r>
    </w:p>
  </w:comment>
  <w:comment w:id="293" w:author="Plejada Gugashi" w:date="2022-01-14T14:24:00Z" w:initials="PG">
    <w:p w14:paraId="57FB1E34" w14:textId="77777777" w:rsidR="0086315F" w:rsidRDefault="0086315F" w:rsidP="006A78BC">
      <w:pPr>
        <w:pStyle w:val="CommentText"/>
      </w:pPr>
      <w:r>
        <w:rPr>
          <w:rStyle w:val="CommentReference"/>
        </w:rPr>
        <w:annotationRef/>
      </w:r>
      <w:r>
        <w:t>Keto lidhen me mungesen e poltikave shtetetore dhe duhet te dalin qartesi  si problematike tek seksioni qe ka te beje me legjislacionin, se ndryshe nuk ben sens , nuk lidhet drejteperdretje me gjetjet e anketimit.</w:t>
      </w:r>
    </w:p>
  </w:comment>
  <w:comment w:id="294" w:author="Aleka Papa" w:date="2021-12-27T15:38:00Z" w:initials="AP">
    <w:p w14:paraId="3781658B" w14:textId="57C29538" w:rsidR="00B96286" w:rsidRDefault="00B96286">
      <w:pPr>
        <w:pStyle w:val="CommentText"/>
      </w:pPr>
      <w:r>
        <w:rPr>
          <w:rStyle w:val="CommentReference"/>
        </w:rPr>
        <w:annotationRef/>
      </w:r>
      <w:r>
        <w:t>Duhen ripare dhe njehere rekomandimet ne fund per te kontrolluar nese kane dale konstatime te tjera gjate raportit, por qe nuk jane reflektuar ketu.</w:t>
      </w:r>
    </w:p>
  </w:comment>
  <w:comment w:id="297" w:author="Aleka Papa" w:date="2021-12-27T11:02:00Z" w:initials="AP">
    <w:p w14:paraId="65494A11" w14:textId="1D60175D" w:rsidR="00B96286" w:rsidRDefault="00B96286">
      <w:pPr>
        <w:pStyle w:val="CommentText"/>
      </w:pPr>
      <w:r>
        <w:rPr>
          <w:rStyle w:val="CommentReference"/>
        </w:rPr>
        <w:annotationRef/>
      </w:r>
      <w:r>
        <w:t>Te shtohet nga Blerina</w:t>
      </w:r>
    </w:p>
  </w:comment>
  <w:comment w:id="298" w:author="Blerina Metanj" w:date="2022-01-25T13:01:00Z" w:initials="BM">
    <w:p w14:paraId="7195F97A" w14:textId="79934D5C" w:rsidR="00F4400D" w:rsidRDefault="00F4400D">
      <w:pPr>
        <w:pStyle w:val="CommentText"/>
      </w:pPr>
      <w:r>
        <w:rPr>
          <w:rStyle w:val="CommentReference"/>
        </w:rPr>
        <w:annotationRef/>
      </w:r>
      <w:r>
        <w:t>Jane te materiali metodologji. Ju lutem referoni per tun dare cfare pjese do shkoje me dokumentin kryesor dhe cila do mbahet ne aneks</w:t>
      </w:r>
    </w:p>
  </w:comment>
  <w:comment w:id="299" w:author="Aleka Papa" w:date="2021-12-27T11:04:00Z" w:initials="AP">
    <w:p w14:paraId="0A6CFB0B" w14:textId="3C58E111" w:rsidR="00B96286" w:rsidRDefault="00B96286">
      <w:pPr>
        <w:pStyle w:val="CommentText"/>
      </w:pPr>
      <w:r>
        <w:rPr>
          <w:rStyle w:val="CommentReference"/>
        </w:rPr>
        <w:annotationRef/>
      </w:r>
      <w:r>
        <w:t>Mare nga raporti i analizes ligjore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68EB33" w15:done="0"/>
  <w15:commentEx w15:paraId="4F8EAC56" w15:done="0"/>
  <w15:commentEx w15:paraId="0BE20E76" w15:done="0"/>
  <w15:commentEx w15:paraId="16816A16" w15:done="0"/>
  <w15:commentEx w15:paraId="469736B1" w15:done="0"/>
  <w15:commentEx w15:paraId="23874049" w15:done="0"/>
  <w15:commentEx w15:paraId="60CEF4C0" w15:done="0"/>
  <w15:commentEx w15:paraId="30F8FEF0" w15:done="0"/>
  <w15:commentEx w15:paraId="00108D15" w15:done="0"/>
  <w15:commentEx w15:paraId="14847F6A" w15:done="0"/>
  <w15:commentEx w15:paraId="5BF2BF54" w15:done="0"/>
  <w15:commentEx w15:paraId="15906647" w15:paraIdParent="5BF2BF54" w15:done="0"/>
  <w15:commentEx w15:paraId="14303277" w15:done="0"/>
  <w15:commentEx w15:paraId="58EF4F40" w15:done="0"/>
  <w15:commentEx w15:paraId="3D36D95E" w15:done="0"/>
  <w15:commentEx w15:paraId="37E044A0" w15:done="0"/>
  <w15:commentEx w15:paraId="58D7A862" w15:paraIdParent="37E044A0" w15:done="0"/>
  <w15:commentEx w15:paraId="1265DDEF" w15:done="0"/>
  <w15:commentEx w15:paraId="3A91FAF1" w15:done="0"/>
  <w15:commentEx w15:paraId="5877F66B" w15:done="0"/>
  <w15:commentEx w15:paraId="7B58D64C" w15:done="0"/>
  <w15:commentEx w15:paraId="54DFE490" w15:done="0"/>
  <w15:commentEx w15:paraId="7F3D2212" w15:done="0"/>
  <w15:commentEx w15:paraId="79BF896C" w15:done="0"/>
  <w15:commentEx w15:paraId="1883F6E5" w15:paraIdParent="79BF896C" w15:done="0"/>
  <w15:commentEx w15:paraId="46503275" w15:done="0"/>
  <w15:commentEx w15:paraId="189A8EB9" w15:done="0"/>
  <w15:commentEx w15:paraId="606762B6" w15:paraIdParent="189A8EB9" w15:done="0"/>
  <w15:commentEx w15:paraId="0B32CC93" w15:paraIdParent="189A8EB9" w15:done="0"/>
  <w15:commentEx w15:paraId="35C5CFE0" w15:paraIdParent="189A8EB9" w15:done="0"/>
  <w15:commentEx w15:paraId="155B6F06" w15:paraIdParent="189A8EB9" w15:done="0"/>
  <w15:commentEx w15:paraId="722F31D3" w15:done="0"/>
  <w15:commentEx w15:paraId="6B4FBDA1" w15:done="0"/>
  <w15:commentEx w15:paraId="3CCD8229" w15:paraIdParent="6B4FBDA1" w15:done="0"/>
  <w15:commentEx w15:paraId="341BAB27" w15:done="0"/>
  <w15:commentEx w15:paraId="42CD42AC" w15:paraIdParent="341BAB27" w15:done="0"/>
  <w15:commentEx w15:paraId="63FA3EDF" w15:done="0"/>
  <w15:commentEx w15:paraId="03323C35" w15:paraIdParent="63FA3EDF" w15:done="0"/>
  <w15:commentEx w15:paraId="410324A3" w15:paraIdParent="63FA3EDF" w15:done="0"/>
  <w15:commentEx w15:paraId="44E91ADC" w15:done="0"/>
  <w15:commentEx w15:paraId="7DA78E71" w15:done="0"/>
  <w15:commentEx w15:paraId="3C10D81E" w15:paraIdParent="7DA78E71" w15:done="0"/>
  <w15:commentEx w15:paraId="338E8B06" w15:done="0"/>
  <w15:commentEx w15:paraId="527476B2" w15:paraIdParent="338E8B06" w15:done="0"/>
  <w15:commentEx w15:paraId="22D92B91" w15:done="0"/>
  <w15:commentEx w15:paraId="580CA9EE" w15:done="0"/>
  <w15:commentEx w15:paraId="05E7E7CE" w15:paraIdParent="580CA9EE" w15:done="0"/>
  <w15:commentEx w15:paraId="160E472E" w15:done="0"/>
  <w15:commentEx w15:paraId="4D77F79C" w15:paraIdParent="160E472E" w15:done="0"/>
  <w15:commentEx w15:paraId="79B14471" w15:paraIdParent="160E472E" w15:done="0"/>
  <w15:commentEx w15:paraId="5B42D92E" w15:done="0"/>
  <w15:commentEx w15:paraId="477ABB2E" w15:paraIdParent="5B42D92E" w15:done="0"/>
  <w15:commentEx w15:paraId="69EDBCE8" w15:done="0"/>
  <w15:commentEx w15:paraId="23C6F2FB" w15:done="0"/>
  <w15:commentEx w15:paraId="1C37E7EB" w15:paraIdParent="23C6F2FB" w15:done="0"/>
  <w15:commentEx w15:paraId="55AA6B2F" w15:done="0"/>
  <w15:commentEx w15:paraId="3E3A0037" w15:paraIdParent="55AA6B2F" w15:done="0"/>
  <w15:commentEx w15:paraId="707AC1ED" w15:done="0"/>
  <w15:commentEx w15:paraId="6D708023" w15:done="0"/>
  <w15:commentEx w15:paraId="70B93561" w15:done="0"/>
  <w15:commentEx w15:paraId="7006150F" w15:done="0"/>
  <w15:commentEx w15:paraId="57FB1E34" w15:done="0"/>
  <w15:commentEx w15:paraId="3781658B" w15:done="0"/>
  <w15:commentEx w15:paraId="65494A11" w15:done="0"/>
  <w15:commentEx w15:paraId="7195F97A" w15:paraIdParent="65494A11" w15:done="0"/>
  <w15:commentEx w15:paraId="0A6CFB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BD189" w16cex:dateUtc="2022-01-14T09:40:00Z"/>
  <w16cex:commentExtensible w16cex:durableId="258B0E4D" w16cex:dateUtc="2022-01-13T19:47:00Z"/>
  <w16cex:commentExtensible w16cex:durableId="258B0D64" w16cex:dateUtc="2022-01-13T19:43:00Z"/>
  <w16cex:commentExtensible w16cex:durableId="258B0C1B" w16cex:dateUtc="2022-01-13T19:37:00Z"/>
  <w16cex:commentExtensible w16cex:durableId="2550BEEE" w16cex:dateUtc="2021-11-30T14:17:00Z"/>
  <w16cex:commentExtensible w16cex:durableId="258B1064" w16cex:dateUtc="2022-01-13T19:56:00Z"/>
  <w16cex:commentExtensible w16cex:durableId="258B0B4C" w16cex:dateUtc="2022-01-06T20:30:00Z"/>
  <w16cex:commentExtensible w16cex:durableId="258B1178" w16cex:dateUtc="2022-01-13T20:00:00Z"/>
  <w16cex:commentExtensible w16cex:durableId="258B1367" w16cex:dateUtc="2022-01-13T20:08:00Z"/>
  <w16cex:commentExtensible w16cex:durableId="258B1459" w16cex:dateUtc="2022-01-13T20:12:00Z"/>
  <w16cex:commentExtensible w16cex:durableId="2570309D" w16cex:dateUtc="2021-12-24T10:42:00Z"/>
  <w16cex:commentExtensible w16cex:durableId="259A60E4" w16cex:dateUtc="2022-01-25T10:43:00Z"/>
  <w16cex:commentExtensible w16cex:durableId="257030DF" w16cex:dateUtc="2021-12-24T10:43:00Z"/>
  <w16cex:commentExtensible w16cex:durableId="258C06EF" w16cex:dateUtc="2022-01-14T13:27:00Z"/>
  <w16cex:commentExtensible w16cex:durableId="258B1613" w16cex:dateUtc="2022-01-13T20:20:00Z"/>
  <w16cex:commentExtensible w16cex:durableId="2568DA6B" w16cex:dateUtc="2021-12-18T21:08:00Z"/>
  <w16cex:commentExtensible w16cex:durableId="258141FA" w16cex:dateUtc="2021-12-27T23:49:00Z"/>
  <w16cex:commentExtensible w16cex:durableId="258B23FF" w16cex:dateUtc="2022-01-13T21:19:00Z"/>
  <w16cex:commentExtensible w16cex:durableId="258BD4DB" w16cex:dateUtc="2022-01-14T09:54:00Z"/>
  <w16cex:commentExtensible w16cex:durableId="258BDD90" w16cex:dateUtc="2022-01-14T10:31:00Z"/>
  <w16cex:commentExtensible w16cex:durableId="258B256F" w16cex:dateUtc="2022-01-13T21:25:00Z"/>
  <w16cex:commentExtensible w16cex:durableId="258BD47A" w16cex:dateUtc="2022-01-14T09:52:00Z"/>
  <w16cex:commentExtensible w16cex:durableId="258B263A" w16cex:dateUtc="2022-01-13T21:29:00Z"/>
  <w16cex:commentExtensible w16cex:durableId="258B0B52" w16cex:dateUtc="2022-01-06T20:39:00Z"/>
  <w16cex:commentExtensible w16cex:durableId="258BD376" w16cex:dateUtc="2022-01-14T09:48:00Z"/>
  <w16cex:commentExtensible w16cex:durableId="258BDB3D" w16cex:dateUtc="2022-01-14T10:21:00Z"/>
  <w16cex:commentExtensible w16cex:durableId="25702BD7" w16cex:dateUtc="2021-12-13T18:52:00Z"/>
  <w16cex:commentExtensible w16cex:durableId="25703782" w16cex:dateUtc="2021-12-24T11:11:00Z"/>
  <w16cex:commentExtensible w16cex:durableId="258141FE" w16cex:dateUtc="2021-12-29T16:48:00Z"/>
  <w16cex:commentExtensible w16cex:durableId="258B0B56" w16cex:dateUtc="2022-01-06T20:46:00Z"/>
  <w16cex:commentExtensible w16cex:durableId="258BDFCB" w16cex:dateUtc="2022-01-14T10:40:00Z"/>
  <w16cex:commentExtensible w16cex:durableId="258B0B57" w16cex:dateUtc="2022-01-06T20:49:00Z"/>
  <w16cex:commentExtensible w16cex:durableId="25814202" w16cex:dateUtc="2021-12-29T17:01:00Z"/>
  <w16cex:commentExtensible w16cex:durableId="258B0B59" w16cex:dateUtc="2022-01-06T20:53:00Z"/>
  <w16cex:commentExtensible w16cex:durableId="25814203" w16cex:dateUtc="2021-12-29T17:10:00Z"/>
  <w16cex:commentExtensible w16cex:durableId="258B0B5B" w16cex:dateUtc="2022-01-06T20:54:00Z"/>
  <w16cex:commentExtensible w16cex:durableId="25571AED" w16cex:dateUtc="2021-12-05T10:03:00Z"/>
  <w16cex:commentExtensible w16cex:durableId="258B0B5D" w16cex:dateUtc="2022-01-06T20:55:00Z"/>
  <w16cex:commentExtensible w16cex:durableId="259A6596" w16cex:dateUtc="2022-01-25T11:03:00Z"/>
  <w16cex:commentExtensible w16cex:durableId="258BFE42" w16cex:dateUtc="2022-01-14T12:50:00Z"/>
  <w16cex:commentExtensible w16cex:durableId="25579047" w16cex:dateUtc="2021-12-05T18:23:00Z"/>
  <w16cex:commentExtensible w16cex:durableId="259A407F" w16cex:dateUtc="2022-01-25T08:25:00Z"/>
  <w16cex:commentExtensible w16cex:durableId="2557925B" w16cex:dateUtc="2021-12-05T18:32:00Z"/>
  <w16cex:commentExtensible w16cex:durableId="259A419C" w16cex:dateUtc="2022-01-25T08:30:00Z"/>
  <w16cex:commentExtensible w16cex:durableId="255795E8" w16cex:dateUtc="2021-12-05T18:47:00Z"/>
  <w16cex:commentExtensible w16cex:durableId="2557AB76" w16cex:dateUtc="2021-12-05T20:19:00Z"/>
  <w16cex:commentExtensible w16cex:durableId="259A46D0" w16cex:dateUtc="2022-01-25T08:52:00Z"/>
  <w16cex:commentExtensible w16cex:durableId="25732087" w16cex:dateUtc="2021-12-26T16:10:00Z"/>
  <w16cex:commentExtensible w16cex:durableId="2581420C" w16cex:dateUtc="2021-12-29T17:22:00Z"/>
  <w16cex:commentExtensible w16cex:durableId="258B0B64" w16cex:dateUtc="2022-01-06T20:57:00Z"/>
  <w16cex:commentExtensible w16cex:durableId="257336C6" w16cex:dateUtc="2021-12-26T17:45:00Z"/>
  <w16cex:commentExtensible w16cex:durableId="259A4A79" w16cex:dateUtc="2022-01-25T09:07:00Z"/>
  <w16cex:commentExtensible w16cex:durableId="2550C6DD" w16cex:dateUtc="2021-11-30T14:50:00Z"/>
  <w16cex:commentExtensible w16cex:durableId="25745B9D" w16cex:dateUtc="2021-12-27T14:34:00Z"/>
  <w16cex:commentExtensible w16cex:durableId="259A4DE3" w16cex:dateUtc="2022-01-25T09:22:00Z"/>
  <w16cex:commentExtensible w16cex:durableId="2574323F" w16cex:dateUtc="2021-12-27T11:38:00Z"/>
  <w16cex:commentExtensible w16cex:durableId="259A4F65" w16cex:dateUtc="2022-01-25T09:28:00Z"/>
  <w16cex:commentExtensible w16cex:durableId="25745FD1" w16cex:dateUtc="2021-12-27T14:52:00Z"/>
  <w16cex:commentExtensible w16cex:durableId="258C018B" w16cex:dateUtc="2022-01-14T13:04:00Z"/>
  <w16cex:commentExtensible w16cex:durableId="258C047B" w16cex:dateUtc="2022-01-14T13:17:00Z"/>
  <w16cex:commentExtensible w16cex:durableId="258C0572" w16cex:dateUtc="2022-01-14T13:21:00Z"/>
  <w16cex:commentExtensible w16cex:durableId="258C0631" w16cex:dateUtc="2022-01-14T13:24:00Z"/>
  <w16cex:commentExtensible w16cex:durableId="25745C92" w16cex:dateUtc="2021-12-27T14:38:00Z"/>
  <w16cex:commentExtensible w16cex:durableId="25741BDE" w16cex:dateUtc="2021-12-27T10:02:00Z"/>
  <w16cex:commentExtensible w16cex:durableId="259A731B" w16cex:dateUtc="2022-01-25T12:01:00Z"/>
  <w16cex:commentExtensible w16cex:durableId="25741C40" w16cex:dateUtc="2021-12-27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68EB33" w16cid:durableId="258BD189"/>
  <w16cid:commentId w16cid:paraId="4F8EAC56" w16cid:durableId="258B0E4D"/>
  <w16cid:commentId w16cid:paraId="0BE20E76" w16cid:durableId="258B0D64"/>
  <w16cid:commentId w16cid:paraId="16816A16" w16cid:durableId="258B0C1B"/>
  <w16cid:commentId w16cid:paraId="469736B1" w16cid:durableId="2550BEEE"/>
  <w16cid:commentId w16cid:paraId="23874049" w16cid:durableId="258B1064"/>
  <w16cid:commentId w16cid:paraId="60CEF4C0" w16cid:durableId="258B0B4C"/>
  <w16cid:commentId w16cid:paraId="30F8FEF0" w16cid:durableId="258B1178"/>
  <w16cid:commentId w16cid:paraId="00108D15" w16cid:durableId="258B1367"/>
  <w16cid:commentId w16cid:paraId="14847F6A" w16cid:durableId="258B1459"/>
  <w16cid:commentId w16cid:paraId="5BF2BF54" w16cid:durableId="2570309D"/>
  <w16cid:commentId w16cid:paraId="15906647" w16cid:durableId="259A60E4"/>
  <w16cid:commentId w16cid:paraId="14303277" w16cid:durableId="257030DF"/>
  <w16cid:commentId w16cid:paraId="58EF4F40" w16cid:durableId="258C06EF"/>
  <w16cid:commentId w16cid:paraId="3D36D95E" w16cid:durableId="258B1613"/>
  <w16cid:commentId w16cid:paraId="37E044A0" w16cid:durableId="2568DA6B"/>
  <w16cid:commentId w16cid:paraId="58D7A862" w16cid:durableId="258141FA"/>
  <w16cid:commentId w16cid:paraId="1265DDEF" w16cid:durableId="258B23FF"/>
  <w16cid:commentId w16cid:paraId="3A91FAF1" w16cid:durableId="258BD4DB"/>
  <w16cid:commentId w16cid:paraId="5877F66B" w16cid:durableId="258BDD90"/>
  <w16cid:commentId w16cid:paraId="7B58D64C" w16cid:durableId="258B256F"/>
  <w16cid:commentId w16cid:paraId="54DFE490" w16cid:durableId="258BD47A"/>
  <w16cid:commentId w16cid:paraId="7F3D2212" w16cid:durableId="258B263A"/>
  <w16cid:commentId w16cid:paraId="79BF896C" w16cid:durableId="258B0B52"/>
  <w16cid:commentId w16cid:paraId="1883F6E5" w16cid:durableId="258BD376"/>
  <w16cid:commentId w16cid:paraId="46503275" w16cid:durableId="258BDB3D"/>
  <w16cid:commentId w16cid:paraId="189A8EB9" w16cid:durableId="25702BD7"/>
  <w16cid:commentId w16cid:paraId="606762B6" w16cid:durableId="25703782"/>
  <w16cid:commentId w16cid:paraId="0B32CC93" w16cid:durableId="258141FE"/>
  <w16cid:commentId w16cid:paraId="35C5CFE0" w16cid:durableId="258B0B56"/>
  <w16cid:commentId w16cid:paraId="155B6F06" w16cid:durableId="258BDFCB"/>
  <w16cid:commentId w16cid:paraId="722F31D3" w16cid:durableId="258B0B57"/>
  <w16cid:commentId w16cid:paraId="6B4FBDA1" w16cid:durableId="25814202"/>
  <w16cid:commentId w16cid:paraId="3CCD8229" w16cid:durableId="258B0B59"/>
  <w16cid:commentId w16cid:paraId="341BAB27" w16cid:durableId="25814203"/>
  <w16cid:commentId w16cid:paraId="42CD42AC" w16cid:durableId="258B0B5B"/>
  <w16cid:commentId w16cid:paraId="63FA3EDF" w16cid:durableId="25571AED"/>
  <w16cid:commentId w16cid:paraId="03323C35" w16cid:durableId="258B0B5D"/>
  <w16cid:commentId w16cid:paraId="410324A3" w16cid:durableId="259A6596"/>
  <w16cid:commentId w16cid:paraId="44E91ADC" w16cid:durableId="258BFE42"/>
  <w16cid:commentId w16cid:paraId="7DA78E71" w16cid:durableId="25579047"/>
  <w16cid:commentId w16cid:paraId="3C10D81E" w16cid:durableId="259A407F"/>
  <w16cid:commentId w16cid:paraId="338E8B06" w16cid:durableId="2557925B"/>
  <w16cid:commentId w16cid:paraId="527476B2" w16cid:durableId="259A419C"/>
  <w16cid:commentId w16cid:paraId="22D92B91" w16cid:durableId="255795E8"/>
  <w16cid:commentId w16cid:paraId="580CA9EE" w16cid:durableId="2557AB76"/>
  <w16cid:commentId w16cid:paraId="05E7E7CE" w16cid:durableId="259A46D0"/>
  <w16cid:commentId w16cid:paraId="160E472E" w16cid:durableId="25732087"/>
  <w16cid:commentId w16cid:paraId="4D77F79C" w16cid:durableId="2581420C"/>
  <w16cid:commentId w16cid:paraId="79B14471" w16cid:durableId="258B0B64"/>
  <w16cid:commentId w16cid:paraId="5B42D92E" w16cid:durableId="257336C6"/>
  <w16cid:commentId w16cid:paraId="477ABB2E" w16cid:durableId="259A4A79"/>
  <w16cid:commentId w16cid:paraId="69EDBCE8" w16cid:durableId="2550C6DD"/>
  <w16cid:commentId w16cid:paraId="23C6F2FB" w16cid:durableId="25745B9D"/>
  <w16cid:commentId w16cid:paraId="1C37E7EB" w16cid:durableId="259A4DE3"/>
  <w16cid:commentId w16cid:paraId="55AA6B2F" w16cid:durableId="2574323F"/>
  <w16cid:commentId w16cid:paraId="3E3A0037" w16cid:durableId="259A4F65"/>
  <w16cid:commentId w16cid:paraId="707AC1ED" w16cid:durableId="25745FD1"/>
  <w16cid:commentId w16cid:paraId="6D708023" w16cid:durableId="258C018B"/>
  <w16cid:commentId w16cid:paraId="70B93561" w16cid:durableId="258C047B"/>
  <w16cid:commentId w16cid:paraId="7006150F" w16cid:durableId="258C0572"/>
  <w16cid:commentId w16cid:paraId="57FB1E34" w16cid:durableId="258C0631"/>
  <w16cid:commentId w16cid:paraId="3781658B" w16cid:durableId="25745C92"/>
  <w16cid:commentId w16cid:paraId="65494A11" w16cid:durableId="25741BDE"/>
  <w16cid:commentId w16cid:paraId="7195F97A" w16cid:durableId="259A731B"/>
  <w16cid:commentId w16cid:paraId="0A6CFB0B" w16cid:durableId="25741C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5D1BE" w14:textId="77777777" w:rsidR="005176BB" w:rsidRDefault="005176BB" w:rsidP="00A434E1">
      <w:pPr>
        <w:spacing w:after="0" w:line="240" w:lineRule="auto"/>
      </w:pPr>
      <w:r>
        <w:separator/>
      </w:r>
    </w:p>
  </w:endnote>
  <w:endnote w:type="continuationSeparator" w:id="0">
    <w:p w14:paraId="26BFF98A" w14:textId="77777777" w:rsidR="005176BB" w:rsidRDefault="005176BB" w:rsidP="00A4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raphik Regular">
    <w:altName w:val="Calibri"/>
    <w:charset w:val="00"/>
    <w:family w:val="swiss"/>
    <w:pitch w:val="default"/>
    <w:sig w:usb0="00000003" w:usb1="00000000" w:usb2="00000000" w:usb3="00000000" w:csb0="00000001" w:csb1="00000000"/>
  </w:font>
  <w:font w:name="Graphik Medium">
    <w:altName w:val="Calibri"/>
    <w:charset w:val="00"/>
    <w:family w:val="swiss"/>
    <w:pitch w:val="default"/>
    <w:sig w:usb0="00000003" w:usb1="00000000" w:usb2="00000000" w:usb3="00000000" w:csb0="00000001" w:csb1="00000000"/>
  </w:font>
  <w:font w:name="Graphik Semibold">
    <w:altName w:val="Calibri"/>
    <w:panose1 w:val="00000000000000000000"/>
    <w:charset w:val="00"/>
    <w:family w:val="swiss"/>
    <w:notTrueType/>
    <w:pitch w:val="default"/>
    <w:sig w:usb0="00000003" w:usb1="00000000" w:usb2="00000000" w:usb3="00000000" w:csb0="00000001" w:csb1="00000000"/>
  </w:font>
  <w:font w:name="øÃã∑˛">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5408697"/>
      <w:docPartObj>
        <w:docPartGallery w:val="Page Numbers (Bottom of Page)"/>
        <w:docPartUnique/>
      </w:docPartObj>
    </w:sdtPr>
    <w:sdtEndPr>
      <w:rPr>
        <w:rStyle w:val="PageNumber"/>
      </w:rPr>
    </w:sdtEndPr>
    <w:sdtContent>
      <w:p w14:paraId="45C904A5" w14:textId="3951A201" w:rsidR="00B96286" w:rsidRDefault="00B96286" w:rsidP="00CA09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E4276B" w14:textId="77777777" w:rsidR="00B96286" w:rsidRDefault="00B96286" w:rsidP="00A434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0084989"/>
      <w:docPartObj>
        <w:docPartGallery w:val="Page Numbers (Bottom of Page)"/>
        <w:docPartUnique/>
      </w:docPartObj>
    </w:sdtPr>
    <w:sdtEndPr>
      <w:rPr>
        <w:rStyle w:val="PageNumber"/>
      </w:rPr>
    </w:sdtEndPr>
    <w:sdtContent>
      <w:p w14:paraId="68B4E77F" w14:textId="10441131" w:rsidR="00B96286" w:rsidRDefault="00B96286" w:rsidP="00CA09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D6101">
          <w:rPr>
            <w:rStyle w:val="PageNumber"/>
            <w:noProof/>
          </w:rPr>
          <w:t>1</w:t>
        </w:r>
        <w:r>
          <w:rPr>
            <w:rStyle w:val="PageNumber"/>
          </w:rPr>
          <w:fldChar w:fldCharType="end"/>
        </w:r>
      </w:p>
    </w:sdtContent>
  </w:sdt>
  <w:p w14:paraId="084F63D0" w14:textId="77777777" w:rsidR="00B96286" w:rsidRDefault="00B96286" w:rsidP="00A434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DBEAD" w14:textId="77777777" w:rsidR="005176BB" w:rsidRDefault="005176BB" w:rsidP="00A434E1">
      <w:pPr>
        <w:spacing w:after="0" w:line="240" w:lineRule="auto"/>
      </w:pPr>
      <w:r>
        <w:separator/>
      </w:r>
    </w:p>
  </w:footnote>
  <w:footnote w:type="continuationSeparator" w:id="0">
    <w:p w14:paraId="07733F21" w14:textId="77777777" w:rsidR="005176BB" w:rsidRDefault="005176BB" w:rsidP="00A434E1">
      <w:pPr>
        <w:spacing w:after="0" w:line="240" w:lineRule="auto"/>
      </w:pPr>
      <w:r>
        <w:continuationSeparator/>
      </w:r>
    </w:p>
  </w:footnote>
  <w:footnote w:id="1">
    <w:p w14:paraId="69E4C3E1" w14:textId="1BF40469" w:rsidR="00B96286" w:rsidRPr="00F02488" w:rsidRDefault="00B96286">
      <w:pPr>
        <w:pStyle w:val="FootnoteText"/>
        <w:rPr>
          <w:rFonts w:asciiTheme="minorHAnsi" w:hAnsiTheme="minorHAnsi"/>
          <w:lang w:val="en-US"/>
        </w:rPr>
      </w:pPr>
      <w:r w:rsidRPr="00F02488">
        <w:rPr>
          <w:rStyle w:val="FootnoteReference"/>
          <w:rFonts w:asciiTheme="minorHAnsi" w:hAnsiTheme="minorHAnsi"/>
        </w:rPr>
        <w:footnoteRef/>
      </w:r>
      <w:r w:rsidRPr="00F02488">
        <w:rPr>
          <w:rFonts w:asciiTheme="minorHAnsi" w:hAnsiTheme="minorHAnsi"/>
          <w:lang w:val="en-US"/>
        </w:rPr>
        <w:t xml:space="preserve"> Shiko p</w:t>
      </w:r>
      <w:r>
        <w:rPr>
          <w:rFonts w:asciiTheme="minorHAnsi" w:hAnsiTheme="minorHAnsi"/>
          <w:lang w:val="en-US"/>
        </w:rPr>
        <w:t>ë</w:t>
      </w:r>
      <w:r w:rsidRPr="00F02488">
        <w:rPr>
          <w:rFonts w:asciiTheme="minorHAnsi" w:hAnsiTheme="minorHAnsi"/>
          <w:lang w:val="en-US"/>
        </w:rPr>
        <w:t>r shembull:</w:t>
      </w:r>
      <w:r w:rsidRPr="00F02488">
        <w:rPr>
          <w:rFonts w:asciiTheme="minorHAnsi" w:hAnsiTheme="minorHAnsi"/>
        </w:rPr>
        <w:t xml:space="preserve"> </w:t>
      </w:r>
      <w:hyperlink r:id="rId1" w:history="1">
        <w:r w:rsidRPr="009015D6">
          <w:rPr>
            <w:rStyle w:val="Hyperlink"/>
            <w:rFonts w:asciiTheme="minorHAnsi" w:hAnsiTheme="minorHAnsi"/>
          </w:rPr>
          <w:t>https://</w:t>
        </w:r>
        <w:r w:rsidRPr="009015D6">
          <w:rPr>
            <w:rStyle w:val="Hyperlink"/>
            <w:rFonts w:asciiTheme="minorHAnsi" w:hAnsiTheme="minorHAnsi"/>
            <w:lang w:val="en-US"/>
          </w:rPr>
          <w:t>www</w:t>
        </w:r>
        <w:r w:rsidRPr="0062245F">
          <w:rPr>
            <w:rStyle w:val="Hyperlink"/>
            <w:rFonts w:asciiTheme="minorHAnsi" w:hAnsiTheme="minorHAnsi"/>
          </w:rPr>
          <w:t>.zeriamerikes.com/a/sexual-harrasment-albania/4601339.html</w:t>
        </w:r>
      </w:hyperlink>
      <w:r w:rsidRPr="00F02488">
        <w:rPr>
          <w:rFonts w:asciiTheme="minorHAnsi" w:hAnsiTheme="minorHAnsi"/>
          <w:lang w:val="en-US"/>
        </w:rPr>
        <w:t xml:space="preserve">, ose: </w:t>
      </w:r>
      <w:hyperlink r:id="rId2" w:history="1">
        <w:r w:rsidRPr="009015D6">
          <w:rPr>
            <w:rStyle w:val="Hyperlink"/>
            <w:rFonts w:asciiTheme="minorHAnsi" w:hAnsiTheme="minorHAnsi"/>
            <w:lang w:val="en-US"/>
          </w:rPr>
          <w:t>http://www</w:t>
        </w:r>
        <w:r w:rsidRPr="0062245F">
          <w:rPr>
            <w:rStyle w:val="Hyperlink"/>
            <w:rFonts w:asciiTheme="minorHAnsi" w:hAnsiTheme="minorHAnsi"/>
            <w:lang w:val="en-US"/>
          </w:rPr>
          <w:t>.instat.gov.al/al/rreth-nesh/aktivitetet/promovimi-i-aktiviteteve-statistikore/dhuna-ndaj-grave-dhe-vajzave-në-shqipëri-2018/</w:t>
        </w:r>
      </w:hyperlink>
      <w:r w:rsidRPr="00F02488">
        <w:rPr>
          <w:rFonts w:asciiTheme="minorHAnsi" w:hAnsiTheme="minorHAnsi"/>
          <w:lang w:val="en-US"/>
        </w:rPr>
        <w:t xml:space="preserve">   </w:t>
      </w:r>
    </w:p>
  </w:footnote>
  <w:footnote w:id="2">
    <w:p w14:paraId="72F15F52" w14:textId="42002444" w:rsidR="00B96286" w:rsidRPr="00F02488" w:rsidRDefault="00B96286">
      <w:pPr>
        <w:pStyle w:val="FootnoteText"/>
        <w:rPr>
          <w:rFonts w:asciiTheme="minorHAnsi" w:hAnsiTheme="minorHAnsi"/>
          <w:lang w:val="en-US"/>
        </w:rPr>
      </w:pPr>
      <w:r w:rsidRPr="00F02488">
        <w:rPr>
          <w:rStyle w:val="FootnoteReference"/>
          <w:rFonts w:asciiTheme="minorHAnsi" w:hAnsiTheme="minorHAnsi"/>
        </w:rPr>
        <w:footnoteRef/>
      </w:r>
      <w:r w:rsidRPr="00F02488">
        <w:rPr>
          <w:rFonts w:asciiTheme="minorHAnsi" w:hAnsiTheme="minorHAnsi"/>
          <w:lang w:val="en-US"/>
        </w:rPr>
        <w:t xml:space="preserve"> </w:t>
      </w:r>
      <w:hyperlink r:id="rId3" w:history="1">
        <w:r w:rsidRPr="00F02488">
          <w:rPr>
            <w:rStyle w:val="Hyperlink"/>
            <w:rFonts w:asciiTheme="minorHAnsi" w:hAnsiTheme="minorHAnsi"/>
            <w:lang w:val="en-US"/>
          </w:rPr>
          <w:t>https://kssh.org/26-maj-2021-tirane-kssh-qtsssh-dhe-solidarity-center-mbi-konventen-190-te-ilo/</w:t>
        </w:r>
      </w:hyperlink>
      <w:r w:rsidRPr="00F02488">
        <w:rPr>
          <w:rFonts w:asciiTheme="minorHAnsi" w:hAnsiTheme="minorHAnsi"/>
          <w:lang w:val="en-US"/>
        </w:rPr>
        <w:t xml:space="preserve"> dhe </w:t>
      </w:r>
      <w:hyperlink r:id="rId4" w:history="1">
        <w:r w:rsidRPr="00F02488">
          <w:rPr>
            <w:rStyle w:val="Hyperlink"/>
            <w:rFonts w:asciiTheme="minorHAnsi" w:hAnsiTheme="minorHAnsi"/>
            <w:lang w:val="en-US"/>
          </w:rPr>
          <w:t>https://perc.ituc-csi.org/Albania-BSPSH-Albania-and-Solidarity-Center-campaing-and-seminar-for-ILO-C190</w:t>
        </w:r>
      </w:hyperlink>
      <w:r w:rsidRPr="00F02488">
        <w:rPr>
          <w:rFonts w:asciiTheme="minorHAnsi" w:hAnsiTheme="minorHAnsi"/>
          <w:lang w:val="en-US"/>
        </w:rPr>
        <w:t xml:space="preserve"> ose</w:t>
      </w:r>
      <w:r w:rsidRPr="00F02488">
        <w:rPr>
          <w:rFonts w:asciiTheme="minorHAnsi" w:hAnsiTheme="minorHAnsi"/>
        </w:rPr>
        <w:t xml:space="preserve"> </w:t>
      </w:r>
      <w:hyperlink r:id="rId5" w:history="1">
        <w:r w:rsidRPr="00F02488">
          <w:rPr>
            <w:rStyle w:val="Hyperlink"/>
            <w:rFonts w:asciiTheme="minorHAnsi" w:hAnsiTheme="minorHAnsi"/>
          </w:rPr>
          <w:t>http://clr.al/2020/08/12/clr-thirrje-qeverise-shqiptare-per-ratifikimin-e-konventes-se-ilo-s-c190-eleminimi-i-dhunes-dhe-ngacmimeve-ne-boten-e-punes/</w:t>
        </w:r>
      </w:hyperlink>
      <w:r w:rsidRPr="00F02488">
        <w:rPr>
          <w:rFonts w:asciiTheme="minorHAnsi" w:hAnsiTheme="minorHAnsi"/>
          <w:lang w:val="en-US"/>
        </w:rPr>
        <w:t xml:space="preserve"> </w:t>
      </w:r>
    </w:p>
  </w:footnote>
  <w:footnote w:id="3">
    <w:p w14:paraId="35E77AD7" w14:textId="3DB1AA82" w:rsidR="00B96286" w:rsidRPr="00F02488" w:rsidRDefault="00B96286" w:rsidP="00CC2A46">
      <w:pPr>
        <w:pStyle w:val="FootnoteText"/>
        <w:rPr>
          <w:rFonts w:asciiTheme="minorHAnsi" w:hAnsiTheme="minorHAnsi"/>
          <w:lang w:val="en-US"/>
        </w:rPr>
      </w:pPr>
      <w:r w:rsidRPr="00F02488">
        <w:rPr>
          <w:rStyle w:val="FootnoteReference"/>
          <w:rFonts w:asciiTheme="minorHAnsi" w:hAnsiTheme="minorHAnsi"/>
        </w:rPr>
        <w:footnoteRef/>
      </w:r>
      <w:r w:rsidRPr="00F02488">
        <w:rPr>
          <w:rFonts w:asciiTheme="minorHAnsi" w:hAnsiTheme="minorHAnsi"/>
        </w:rPr>
        <w:t xml:space="preserve"> </w:t>
      </w:r>
      <w:hyperlink r:id="rId6" w:history="1">
        <w:r w:rsidRPr="00F02488">
          <w:rPr>
            <w:rStyle w:val="Hyperlink"/>
            <w:rFonts w:asciiTheme="minorHAnsi" w:hAnsiTheme="minorHAnsi"/>
          </w:rPr>
          <w:t>https://inspektoriatipunes.gov.al/</w:t>
        </w:r>
        <w:r>
          <w:rPr>
            <w:rStyle w:val="Hyperlink"/>
            <w:rFonts w:asciiTheme="minorHAnsi" w:hAnsiTheme="minorHAnsi"/>
          </w:rPr>
          <w:t>ë</w:t>
        </w:r>
        <w:r w:rsidRPr="00F02488">
          <w:rPr>
            <w:rStyle w:val="Hyperlink"/>
            <w:rFonts w:asciiTheme="minorHAnsi" w:hAnsiTheme="minorHAnsi"/>
          </w:rPr>
          <w:t>p-content/uploads/2021/05/Raport-Vjetor-2020.pdf</w:t>
        </w:r>
      </w:hyperlink>
      <w:r w:rsidRPr="00F02488">
        <w:rPr>
          <w:rFonts w:asciiTheme="minorHAnsi" w:hAnsiTheme="minorHAnsi"/>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449"/>
    <w:multiLevelType w:val="multilevel"/>
    <w:tmpl w:val="CF5203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B65BC9"/>
    <w:multiLevelType w:val="hybridMultilevel"/>
    <w:tmpl w:val="D4E4CDA0"/>
    <w:lvl w:ilvl="0" w:tplc="7D82462E">
      <w:start w:val="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5628"/>
    <w:multiLevelType w:val="hybridMultilevel"/>
    <w:tmpl w:val="1A64CB0C"/>
    <w:lvl w:ilvl="0" w:tplc="F7EA85E2">
      <w:start w:val="4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D16BF"/>
    <w:multiLevelType w:val="multilevel"/>
    <w:tmpl w:val="984C458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D01FF5"/>
    <w:multiLevelType w:val="hybridMultilevel"/>
    <w:tmpl w:val="E4D8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434B9"/>
    <w:multiLevelType w:val="hybridMultilevel"/>
    <w:tmpl w:val="C6285E3E"/>
    <w:lvl w:ilvl="0" w:tplc="7D82462E">
      <w:start w:val="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373F7"/>
    <w:multiLevelType w:val="hybridMultilevel"/>
    <w:tmpl w:val="60365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821C18"/>
    <w:multiLevelType w:val="hybridMultilevel"/>
    <w:tmpl w:val="749E75DC"/>
    <w:lvl w:ilvl="0" w:tplc="7D82462E">
      <w:start w:val="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67E72"/>
    <w:multiLevelType w:val="multilevel"/>
    <w:tmpl w:val="675A7E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A44E5F"/>
    <w:multiLevelType w:val="hybridMultilevel"/>
    <w:tmpl w:val="60365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24E"/>
    <w:multiLevelType w:val="hybridMultilevel"/>
    <w:tmpl w:val="E56A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E704E"/>
    <w:multiLevelType w:val="hybridMultilevel"/>
    <w:tmpl w:val="DDF0BE1A"/>
    <w:lvl w:ilvl="0" w:tplc="7D82462E">
      <w:start w:val="26"/>
      <w:numFmt w:val="bullet"/>
      <w:lvlText w:val="-"/>
      <w:lvlJc w:val="left"/>
      <w:pPr>
        <w:ind w:left="1680" w:hanging="360"/>
      </w:pPr>
      <w:rPr>
        <w:rFonts w:ascii="Calibri" w:eastAsiaTheme="minorHAnsi" w:hAnsi="Calibri" w:cstheme="minorBidi" w:hint="default"/>
      </w:rPr>
    </w:lvl>
    <w:lvl w:ilvl="1" w:tplc="08090003" w:tentative="1">
      <w:start w:val="1"/>
      <w:numFmt w:val="bullet"/>
      <w:lvlText w:val="o"/>
      <w:lvlJc w:val="left"/>
      <w:pPr>
        <w:ind w:left="2400" w:hanging="360"/>
      </w:pPr>
      <w:rPr>
        <w:rFonts w:ascii="Courier New" w:hAnsi="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2" w15:restartNumberingAfterBreak="0">
    <w:nsid w:val="2CAC0CC4"/>
    <w:multiLevelType w:val="multilevel"/>
    <w:tmpl w:val="EEE6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497D72"/>
    <w:multiLevelType w:val="hybridMultilevel"/>
    <w:tmpl w:val="8006FAD8"/>
    <w:lvl w:ilvl="0" w:tplc="7D82462E">
      <w:start w:val="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70EEF"/>
    <w:multiLevelType w:val="hybridMultilevel"/>
    <w:tmpl w:val="9B4E7F06"/>
    <w:lvl w:ilvl="0" w:tplc="7D82462E">
      <w:start w:val="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141CC"/>
    <w:multiLevelType w:val="hybridMultilevel"/>
    <w:tmpl w:val="D55CD1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662085"/>
    <w:multiLevelType w:val="multilevel"/>
    <w:tmpl w:val="6ED2D4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C541835"/>
    <w:multiLevelType w:val="hybridMultilevel"/>
    <w:tmpl w:val="A05EBC0E"/>
    <w:lvl w:ilvl="0" w:tplc="7D82462E">
      <w:start w:val="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707E75"/>
    <w:multiLevelType w:val="hybridMultilevel"/>
    <w:tmpl w:val="68E0D440"/>
    <w:lvl w:ilvl="0" w:tplc="7D82462E">
      <w:start w:val="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F00D3C"/>
    <w:multiLevelType w:val="hybridMultilevel"/>
    <w:tmpl w:val="A4780052"/>
    <w:lvl w:ilvl="0" w:tplc="F7EA85E2">
      <w:start w:val="4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1E441E"/>
    <w:multiLevelType w:val="hybridMultilevel"/>
    <w:tmpl w:val="0200019C"/>
    <w:lvl w:ilvl="0" w:tplc="7D82462E">
      <w:start w:val="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767EC6"/>
    <w:multiLevelType w:val="multilevel"/>
    <w:tmpl w:val="6ED2D4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9352D62"/>
    <w:multiLevelType w:val="hybridMultilevel"/>
    <w:tmpl w:val="6F0EE668"/>
    <w:lvl w:ilvl="0" w:tplc="7D82462E">
      <w:start w:val="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F3DAA"/>
    <w:multiLevelType w:val="hybridMultilevel"/>
    <w:tmpl w:val="CFA0D3B0"/>
    <w:lvl w:ilvl="0" w:tplc="7D82462E">
      <w:start w:val="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A5F66"/>
    <w:multiLevelType w:val="multilevel"/>
    <w:tmpl w:val="44A4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334275"/>
    <w:multiLevelType w:val="multilevel"/>
    <w:tmpl w:val="AC40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A12F8E"/>
    <w:multiLevelType w:val="hybridMultilevel"/>
    <w:tmpl w:val="6D20D6F8"/>
    <w:lvl w:ilvl="0" w:tplc="7D82462E">
      <w:start w:val="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2523BA"/>
    <w:multiLevelType w:val="hybridMultilevel"/>
    <w:tmpl w:val="C504A774"/>
    <w:lvl w:ilvl="0" w:tplc="7D82462E">
      <w:start w:val="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F5E3B"/>
    <w:multiLevelType w:val="hybridMultilevel"/>
    <w:tmpl w:val="60365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366C06"/>
    <w:multiLevelType w:val="hybridMultilevel"/>
    <w:tmpl w:val="FAD6AB3C"/>
    <w:lvl w:ilvl="0" w:tplc="F7EA85E2">
      <w:start w:val="4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906D0D"/>
    <w:multiLevelType w:val="hybridMultilevel"/>
    <w:tmpl w:val="BB2ABAC8"/>
    <w:lvl w:ilvl="0" w:tplc="7D82462E">
      <w:start w:val="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0152F5"/>
    <w:multiLevelType w:val="hybridMultilevel"/>
    <w:tmpl w:val="A9243C60"/>
    <w:lvl w:ilvl="0" w:tplc="7D82462E">
      <w:start w:val="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300162"/>
    <w:multiLevelType w:val="hybridMultilevel"/>
    <w:tmpl w:val="90C435E2"/>
    <w:lvl w:ilvl="0" w:tplc="7D82462E">
      <w:start w:val="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066679"/>
    <w:multiLevelType w:val="hybridMultilevel"/>
    <w:tmpl w:val="E17E51B4"/>
    <w:lvl w:ilvl="0" w:tplc="F7EA85E2">
      <w:start w:val="4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4"/>
  </w:num>
  <w:num w:numId="4">
    <w:abstractNumId w:val="10"/>
  </w:num>
  <w:num w:numId="5">
    <w:abstractNumId w:val="19"/>
  </w:num>
  <w:num w:numId="6">
    <w:abstractNumId w:val="29"/>
  </w:num>
  <w:num w:numId="7">
    <w:abstractNumId w:val="2"/>
  </w:num>
  <w:num w:numId="8">
    <w:abstractNumId w:val="12"/>
  </w:num>
  <w:num w:numId="9">
    <w:abstractNumId w:val="25"/>
  </w:num>
  <w:num w:numId="10">
    <w:abstractNumId w:val="24"/>
  </w:num>
  <w:num w:numId="11">
    <w:abstractNumId w:val="31"/>
  </w:num>
  <w:num w:numId="12">
    <w:abstractNumId w:val="33"/>
  </w:num>
  <w:num w:numId="13">
    <w:abstractNumId w:val="16"/>
  </w:num>
  <w:num w:numId="14">
    <w:abstractNumId w:val="15"/>
  </w:num>
  <w:num w:numId="15">
    <w:abstractNumId w:val="8"/>
  </w:num>
  <w:num w:numId="16">
    <w:abstractNumId w:val="0"/>
  </w:num>
  <w:num w:numId="17">
    <w:abstractNumId w:val="28"/>
  </w:num>
  <w:num w:numId="18">
    <w:abstractNumId w:val="26"/>
  </w:num>
  <w:num w:numId="19">
    <w:abstractNumId w:val="13"/>
  </w:num>
  <w:num w:numId="20">
    <w:abstractNumId w:val="23"/>
  </w:num>
  <w:num w:numId="21">
    <w:abstractNumId w:val="6"/>
  </w:num>
  <w:num w:numId="22">
    <w:abstractNumId w:val="5"/>
  </w:num>
  <w:num w:numId="23">
    <w:abstractNumId w:val="22"/>
  </w:num>
  <w:num w:numId="24">
    <w:abstractNumId w:val="7"/>
  </w:num>
  <w:num w:numId="25">
    <w:abstractNumId w:val="30"/>
  </w:num>
  <w:num w:numId="26">
    <w:abstractNumId w:val="9"/>
  </w:num>
  <w:num w:numId="27">
    <w:abstractNumId w:val="18"/>
  </w:num>
  <w:num w:numId="28">
    <w:abstractNumId w:val="11"/>
  </w:num>
  <w:num w:numId="29">
    <w:abstractNumId w:val="20"/>
  </w:num>
  <w:num w:numId="30">
    <w:abstractNumId w:val="32"/>
  </w:num>
  <w:num w:numId="31">
    <w:abstractNumId w:val="27"/>
  </w:num>
  <w:num w:numId="32">
    <w:abstractNumId w:val="17"/>
  </w:num>
  <w:num w:numId="33">
    <w:abstractNumId w:val="1"/>
  </w:num>
  <w:num w:numId="34">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lejada Gugashi">
    <w15:presenceInfo w15:providerId="AD" w15:userId="S::plejada@palmecenter.se::db09dc61-8234-4d01-9a6e-4cd498ab28e0"/>
  </w15:person>
  <w15:person w15:author="User">
    <w15:presenceInfo w15:providerId="Windows Live" w15:userId="a760e7d9b4e3254c"/>
  </w15:person>
  <w15:person w15:author="Aleka Papa">
    <w15:presenceInfo w15:providerId="AD" w15:userId="S::aleka.papa@swisscontact.org::81298e65-b81a-4b00-8cd6-ec33aa5f4b32"/>
  </w15:person>
  <w15:person w15:author="Blerina Metanj">
    <w15:presenceInfo w15:providerId="None" w15:userId="Blerina Metanj"/>
  </w15:person>
  <w15:person w15:author="edhembo@yahoo.co.uk">
    <w15:presenceInfo w15:providerId="Windows Live" w15:userId="30d72f4c6a89a8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01"/>
    <w:rsid w:val="00001FE0"/>
    <w:rsid w:val="00002D87"/>
    <w:rsid w:val="00004C84"/>
    <w:rsid w:val="00004FD8"/>
    <w:rsid w:val="000051CE"/>
    <w:rsid w:val="00007EF7"/>
    <w:rsid w:val="00011106"/>
    <w:rsid w:val="00011DBF"/>
    <w:rsid w:val="000176FA"/>
    <w:rsid w:val="000178C4"/>
    <w:rsid w:val="000272D1"/>
    <w:rsid w:val="00030281"/>
    <w:rsid w:val="00030A03"/>
    <w:rsid w:val="0003235D"/>
    <w:rsid w:val="00032B26"/>
    <w:rsid w:val="00033F8A"/>
    <w:rsid w:val="000350E0"/>
    <w:rsid w:val="00040B84"/>
    <w:rsid w:val="000438ED"/>
    <w:rsid w:val="00043ECF"/>
    <w:rsid w:val="00047B29"/>
    <w:rsid w:val="00053B7C"/>
    <w:rsid w:val="0005603F"/>
    <w:rsid w:val="00056716"/>
    <w:rsid w:val="00064504"/>
    <w:rsid w:val="0006528F"/>
    <w:rsid w:val="000657CC"/>
    <w:rsid w:val="000715C5"/>
    <w:rsid w:val="00071749"/>
    <w:rsid w:val="00072E4E"/>
    <w:rsid w:val="00074928"/>
    <w:rsid w:val="00077D29"/>
    <w:rsid w:val="000804F7"/>
    <w:rsid w:val="00080C48"/>
    <w:rsid w:val="000844B5"/>
    <w:rsid w:val="000919A7"/>
    <w:rsid w:val="00093ACF"/>
    <w:rsid w:val="0009644C"/>
    <w:rsid w:val="000A1D19"/>
    <w:rsid w:val="000A3C5A"/>
    <w:rsid w:val="000A530C"/>
    <w:rsid w:val="000A7048"/>
    <w:rsid w:val="000A7A75"/>
    <w:rsid w:val="000B11EF"/>
    <w:rsid w:val="000B29F1"/>
    <w:rsid w:val="000B44D6"/>
    <w:rsid w:val="000B786A"/>
    <w:rsid w:val="000C1BEB"/>
    <w:rsid w:val="000C2682"/>
    <w:rsid w:val="000C3909"/>
    <w:rsid w:val="000C4215"/>
    <w:rsid w:val="000C5FF1"/>
    <w:rsid w:val="000C7147"/>
    <w:rsid w:val="000D1069"/>
    <w:rsid w:val="000D1164"/>
    <w:rsid w:val="000D1363"/>
    <w:rsid w:val="000D5E40"/>
    <w:rsid w:val="000D6D37"/>
    <w:rsid w:val="000E0594"/>
    <w:rsid w:val="000E33E8"/>
    <w:rsid w:val="000E38AF"/>
    <w:rsid w:val="000F415D"/>
    <w:rsid w:val="000F442D"/>
    <w:rsid w:val="000F5CD1"/>
    <w:rsid w:val="0010100A"/>
    <w:rsid w:val="001015D8"/>
    <w:rsid w:val="00101733"/>
    <w:rsid w:val="0010191D"/>
    <w:rsid w:val="001039CA"/>
    <w:rsid w:val="00104483"/>
    <w:rsid w:val="00107A15"/>
    <w:rsid w:val="0011499F"/>
    <w:rsid w:val="00115A7F"/>
    <w:rsid w:val="00115F34"/>
    <w:rsid w:val="00120959"/>
    <w:rsid w:val="001247FA"/>
    <w:rsid w:val="00124AD2"/>
    <w:rsid w:val="00125E4C"/>
    <w:rsid w:val="00132E7C"/>
    <w:rsid w:val="00133CD4"/>
    <w:rsid w:val="00134864"/>
    <w:rsid w:val="001355C5"/>
    <w:rsid w:val="00136390"/>
    <w:rsid w:val="001365BD"/>
    <w:rsid w:val="00136ED9"/>
    <w:rsid w:val="00137481"/>
    <w:rsid w:val="00147696"/>
    <w:rsid w:val="001503CF"/>
    <w:rsid w:val="00151FD6"/>
    <w:rsid w:val="00152222"/>
    <w:rsid w:val="001528DE"/>
    <w:rsid w:val="0015793A"/>
    <w:rsid w:val="00160368"/>
    <w:rsid w:val="001636C2"/>
    <w:rsid w:val="00163909"/>
    <w:rsid w:val="00166616"/>
    <w:rsid w:val="0017151A"/>
    <w:rsid w:val="0017722E"/>
    <w:rsid w:val="00182931"/>
    <w:rsid w:val="00186ACA"/>
    <w:rsid w:val="001875B8"/>
    <w:rsid w:val="00190FA2"/>
    <w:rsid w:val="00192F15"/>
    <w:rsid w:val="0019367B"/>
    <w:rsid w:val="0019627E"/>
    <w:rsid w:val="001A161C"/>
    <w:rsid w:val="001A27E0"/>
    <w:rsid w:val="001B13A5"/>
    <w:rsid w:val="001B22D7"/>
    <w:rsid w:val="001B2E4E"/>
    <w:rsid w:val="001B4216"/>
    <w:rsid w:val="001B481F"/>
    <w:rsid w:val="001B5D6C"/>
    <w:rsid w:val="001B6F09"/>
    <w:rsid w:val="001C0C93"/>
    <w:rsid w:val="001C2D1D"/>
    <w:rsid w:val="001C2DBE"/>
    <w:rsid w:val="001C385C"/>
    <w:rsid w:val="001C583C"/>
    <w:rsid w:val="001C5D25"/>
    <w:rsid w:val="001D0A86"/>
    <w:rsid w:val="001D1619"/>
    <w:rsid w:val="001D6101"/>
    <w:rsid w:val="001D652A"/>
    <w:rsid w:val="001E122A"/>
    <w:rsid w:val="001E2C38"/>
    <w:rsid w:val="001E31B9"/>
    <w:rsid w:val="001E34E3"/>
    <w:rsid w:val="001E3AB2"/>
    <w:rsid w:val="001E3DCD"/>
    <w:rsid w:val="001E49B3"/>
    <w:rsid w:val="001E59BA"/>
    <w:rsid w:val="001E6826"/>
    <w:rsid w:val="001E69A5"/>
    <w:rsid w:val="001F098F"/>
    <w:rsid w:val="001F13B3"/>
    <w:rsid w:val="001F381C"/>
    <w:rsid w:val="001F60D5"/>
    <w:rsid w:val="001F629E"/>
    <w:rsid w:val="001F6590"/>
    <w:rsid w:val="001F6AD8"/>
    <w:rsid w:val="001F74AF"/>
    <w:rsid w:val="00201C41"/>
    <w:rsid w:val="002050BE"/>
    <w:rsid w:val="00207756"/>
    <w:rsid w:val="0021446E"/>
    <w:rsid w:val="002172E3"/>
    <w:rsid w:val="0021791F"/>
    <w:rsid w:val="00222FCA"/>
    <w:rsid w:val="002238CC"/>
    <w:rsid w:val="002264BA"/>
    <w:rsid w:val="002272EF"/>
    <w:rsid w:val="0023029D"/>
    <w:rsid w:val="0023076A"/>
    <w:rsid w:val="00230F16"/>
    <w:rsid w:val="00232372"/>
    <w:rsid w:val="00232DDF"/>
    <w:rsid w:val="00235403"/>
    <w:rsid w:val="0023645B"/>
    <w:rsid w:val="00240A15"/>
    <w:rsid w:val="002415E4"/>
    <w:rsid w:val="002419A4"/>
    <w:rsid w:val="00241A79"/>
    <w:rsid w:val="0025484B"/>
    <w:rsid w:val="00255527"/>
    <w:rsid w:val="00255DA2"/>
    <w:rsid w:val="002608F5"/>
    <w:rsid w:val="00264E51"/>
    <w:rsid w:val="00266175"/>
    <w:rsid w:val="00267893"/>
    <w:rsid w:val="00274D2E"/>
    <w:rsid w:val="00275199"/>
    <w:rsid w:val="00276A95"/>
    <w:rsid w:val="00282032"/>
    <w:rsid w:val="00282EF2"/>
    <w:rsid w:val="0028363C"/>
    <w:rsid w:val="00290F2E"/>
    <w:rsid w:val="00292279"/>
    <w:rsid w:val="0029247A"/>
    <w:rsid w:val="00296224"/>
    <w:rsid w:val="002975A7"/>
    <w:rsid w:val="002A244D"/>
    <w:rsid w:val="002A28B3"/>
    <w:rsid w:val="002A3EFA"/>
    <w:rsid w:val="002A4B19"/>
    <w:rsid w:val="002A6401"/>
    <w:rsid w:val="002B458F"/>
    <w:rsid w:val="002B4A9D"/>
    <w:rsid w:val="002B4CA8"/>
    <w:rsid w:val="002B63F4"/>
    <w:rsid w:val="002B6BFE"/>
    <w:rsid w:val="002C0FC8"/>
    <w:rsid w:val="002C6C86"/>
    <w:rsid w:val="002D5593"/>
    <w:rsid w:val="002D5EB5"/>
    <w:rsid w:val="002D70C4"/>
    <w:rsid w:val="002D7431"/>
    <w:rsid w:val="002E2165"/>
    <w:rsid w:val="002E2173"/>
    <w:rsid w:val="002E4971"/>
    <w:rsid w:val="002E49CC"/>
    <w:rsid w:val="002E5779"/>
    <w:rsid w:val="002F6CA1"/>
    <w:rsid w:val="002F709C"/>
    <w:rsid w:val="00300C5A"/>
    <w:rsid w:val="0030116C"/>
    <w:rsid w:val="00302A97"/>
    <w:rsid w:val="00304C92"/>
    <w:rsid w:val="00305B7A"/>
    <w:rsid w:val="00306B25"/>
    <w:rsid w:val="00306CFE"/>
    <w:rsid w:val="003103A4"/>
    <w:rsid w:val="00312124"/>
    <w:rsid w:val="00312A16"/>
    <w:rsid w:val="00314F55"/>
    <w:rsid w:val="00315B67"/>
    <w:rsid w:val="00317A7E"/>
    <w:rsid w:val="00322D3F"/>
    <w:rsid w:val="00323216"/>
    <w:rsid w:val="00330A7C"/>
    <w:rsid w:val="00337683"/>
    <w:rsid w:val="00337D73"/>
    <w:rsid w:val="00341EC5"/>
    <w:rsid w:val="003511B2"/>
    <w:rsid w:val="0035121C"/>
    <w:rsid w:val="0035161C"/>
    <w:rsid w:val="00353214"/>
    <w:rsid w:val="0035546D"/>
    <w:rsid w:val="00355A3B"/>
    <w:rsid w:val="003576F7"/>
    <w:rsid w:val="0036248D"/>
    <w:rsid w:val="0036370E"/>
    <w:rsid w:val="00363CBB"/>
    <w:rsid w:val="00366D1E"/>
    <w:rsid w:val="00367651"/>
    <w:rsid w:val="00370D0E"/>
    <w:rsid w:val="00372807"/>
    <w:rsid w:val="003775FF"/>
    <w:rsid w:val="0037769C"/>
    <w:rsid w:val="003836DC"/>
    <w:rsid w:val="00392053"/>
    <w:rsid w:val="00394BCC"/>
    <w:rsid w:val="00394DFB"/>
    <w:rsid w:val="003A137B"/>
    <w:rsid w:val="003A4A80"/>
    <w:rsid w:val="003A78E1"/>
    <w:rsid w:val="003B24AF"/>
    <w:rsid w:val="003B482D"/>
    <w:rsid w:val="003B54B9"/>
    <w:rsid w:val="003B54DE"/>
    <w:rsid w:val="003B5E04"/>
    <w:rsid w:val="003C304E"/>
    <w:rsid w:val="003C324E"/>
    <w:rsid w:val="003C42EC"/>
    <w:rsid w:val="003C4852"/>
    <w:rsid w:val="003C6331"/>
    <w:rsid w:val="003D050A"/>
    <w:rsid w:val="003D0E8C"/>
    <w:rsid w:val="003D0FBA"/>
    <w:rsid w:val="003D5DEE"/>
    <w:rsid w:val="003D749D"/>
    <w:rsid w:val="003E0690"/>
    <w:rsid w:val="003E06D6"/>
    <w:rsid w:val="003E0D90"/>
    <w:rsid w:val="003E1C14"/>
    <w:rsid w:val="003F24E7"/>
    <w:rsid w:val="003F281A"/>
    <w:rsid w:val="003F2D43"/>
    <w:rsid w:val="003F6DFC"/>
    <w:rsid w:val="003F7A6C"/>
    <w:rsid w:val="00404E52"/>
    <w:rsid w:val="00405537"/>
    <w:rsid w:val="00414969"/>
    <w:rsid w:val="004160E6"/>
    <w:rsid w:val="00420F15"/>
    <w:rsid w:val="004330D0"/>
    <w:rsid w:val="00435724"/>
    <w:rsid w:val="004406A3"/>
    <w:rsid w:val="004419F7"/>
    <w:rsid w:val="00443278"/>
    <w:rsid w:val="0044333D"/>
    <w:rsid w:val="0044369A"/>
    <w:rsid w:val="00446195"/>
    <w:rsid w:val="0045244E"/>
    <w:rsid w:val="0045262E"/>
    <w:rsid w:val="00456AD4"/>
    <w:rsid w:val="00461859"/>
    <w:rsid w:val="004666D1"/>
    <w:rsid w:val="00466D4F"/>
    <w:rsid w:val="0047100C"/>
    <w:rsid w:val="0047523B"/>
    <w:rsid w:val="00475262"/>
    <w:rsid w:val="004753A1"/>
    <w:rsid w:val="00491251"/>
    <w:rsid w:val="004914D6"/>
    <w:rsid w:val="00494480"/>
    <w:rsid w:val="004A3147"/>
    <w:rsid w:val="004A54AE"/>
    <w:rsid w:val="004A61AD"/>
    <w:rsid w:val="004A75E7"/>
    <w:rsid w:val="004A7F89"/>
    <w:rsid w:val="004B09CA"/>
    <w:rsid w:val="004B0BD9"/>
    <w:rsid w:val="004B1047"/>
    <w:rsid w:val="004B4558"/>
    <w:rsid w:val="004C6D88"/>
    <w:rsid w:val="004D03B9"/>
    <w:rsid w:val="004D066D"/>
    <w:rsid w:val="004D33FE"/>
    <w:rsid w:val="004D3CE2"/>
    <w:rsid w:val="004D4508"/>
    <w:rsid w:val="004D527C"/>
    <w:rsid w:val="004D58B3"/>
    <w:rsid w:val="004D7257"/>
    <w:rsid w:val="004E2085"/>
    <w:rsid w:val="004E2248"/>
    <w:rsid w:val="004E268B"/>
    <w:rsid w:val="004E3A0D"/>
    <w:rsid w:val="004E3EE0"/>
    <w:rsid w:val="004E5E84"/>
    <w:rsid w:val="004E6495"/>
    <w:rsid w:val="004F0116"/>
    <w:rsid w:val="004F0341"/>
    <w:rsid w:val="004F39E5"/>
    <w:rsid w:val="004F5542"/>
    <w:rsid w:val="004F56E5"/>
    <w:rsid w:val="00500B20"/>
    <w:rsid w:val="00502CC7"/>
    <w:rsid w:val="005039DB"/>
    <w:rsid w:val="005047A1"/>
    <w:rsid w:val="00510A45"/>
    <w:rsid w:val="00512E53"/>
    <w:rsid w:val="005155EB"/>
    <w:rsid w:val="005176BB"/>
    <w:rsid w:val="0052577A"/>
    <w:rsid w:val="005302A9"/>
    <w:rsid w:val="00531E22"/>
    <w:rsid w:val="00532211"/>
    <w:rsid w:val="00532F06"/>
    <w:rsid w:val="005347B7"/>
    <w:rsid w:val="005353CE"/>
    <w:rsid w:val="005370B9"/>
    <w:rsid w:val="00545ABF"/>
    <w:rsid w:val="00550425"/>
    <w:rsid w:val="00550AE0"/>
    <w:rsid w:val="0055134F"/>
    <w:rsid w:val="005527E2"/>
    <w:rsid w:val="00552C22"/>
    <w:rsid w:val="0055608C"/>
    <w:rsid w:val="00557A65"/>
    <w:rsid w:val="00557F65"/>
    <w:rsid w:val="005608C3"/>
    <w:rsid w:val="00561A9E"/>
    <w:rsid w:val="005644AD"/>
    <w:rsid w:val="00564B0A"/>
    <w:rsid w:val="00570886"/>
    <w:rsid w:val="005744C7"/>
    <w:rsid w:val="00575952"/>
    <w:rsid w:val="00575A02"/>
    <w:rsid w:val="00577324"/>
    <w:rsid w:val="00582A9D"/>
    <w:rsid w:val="00582B3D"/>
    <w:rsid w:val="00584CC8"/>
    <w:rsid w:val="005852BB"/>
    <w:rsid w:val="00585C01"/>
    <w:rsid w:val="005876BE"/>
    <w:rsid w:val="00587C71"/>
    <w:rsid w:val="005908A4"/>
    <w:rsid w:val="005915EC"/>
    <w:rsid w:val="0059334C"/>
    <w:rsid w:val="005A6CF8"/>
    <w:rsid w:val="005B00A3"/>
    <w:rsid w:val="005B7479"/>
    <w:rsid w:val="005C28A6"/>
    <w:rsid w:val="005C412E"/>
    <w:rsid w:val="005C4818"/>
    <w:rsid w:val="005C54C9"/>
    <w:rsid w:val="005C6C68"/>
    <w:rsid w:val="005D0228"/>
    <w:rsid w:val="005D03A8"/>
    <w:rsid w:val="005D43A1"/>
    <w:rsid w:val="005D4AF5"/>
    <w:rsid w:val="005D4BAF"/>
    <w:rsid w:val="005D74E6"/>
    <w:rsid w:val="005E0A6F"/>
    <w:rsid w:val="005E111B"/>
    <w:rsid w:val="005E513B"/>
    <w:rsid w:val="005F2083"/>
    <w:rsid w:val="005F4214"/>
    <w:rsid w:val="005F569F"/>
    <w:rsid w:val="00601C97"/>
    <w:rsid w:val="00601E3B"/>
    <w:rsid w:val="00602659"/>
    <w:rsid w:val="00603A50"/>
    <w:rsid w:val="006055AD"/>
    <w:rsid w:val="00605C61"/>
    <w:rsid w:val="00612DAA"/>
    <w:rsid w:val="006130E0"/>
    <w:rsid w:val="006135CE"/>
    <w:rsid w:val="00616003"/>
    <w:rsid w:val="00616782"/>
    <w:rsid w:val="00621657"/>
    <w:rsid w:val="0062245F"/>
    <w:rsid w:val="0062495C"/>
    <w:rsid w:val="0063173B"/>
    <w:rsid w:val="00632F9C"/>
    <w:rsid w:val="00634041"/>
    <w:rsid w:val="006346D7"/>
    <w:rsid w:val="006350FF"/>
    <w:rsid w:val="00635F16"/>
    <w:rsid w:val="00636A28"/>
    <w:rsid w:val="00640606"/>
    <w:rsid w:val="006409D1"/>
    <w:rsid w:val="00645C2E"/>
    <w:rsid w:val="006461AE"/>
    <w:rsid w:val="006473DB"/>
    <w:rsid w:val="006533F3"/>
    <w:rsid w:val="00656466"/>
    <w:rsid w:val="00657D3B"/>
    <w:rsid w:val="0066427D"/>
    <w:rsid w:val="00666C0E"/>
    <w:rsid w:val="00670F5A"/>
    <w:rsid w:val="00673F07"/>
    <w:rsid w:val="00676EBB"/>
    <w:rsid w:val="006818F0"/>
    <w:rsid w:val="00681DC7"/>
    <w:rsid w:val="00683AF6"/>
    <w:rsid w:val="006841FD"/>
    <w:rsid w:val="00684B5C"/>
    <w:rsid w:val="006865CB"/>
    <w:rsid w:val="00687B32"/>
    <w:rsid w:val="00690EFC"/>
    <w:rsid w:val="006936EB"/>
    <w:rsid w:val="006944F8"/>
    <w:rsid w:val="00694960"/>
    <w:rsid w:val="00694A8F"/>
    <w:rsid w:val="00695116"/>
    <w:rsid w:val="00695697"/>
    <w:rsid w:val="00696901"/>
    <w:rsid w:val="00696C54"/>
    <w:rsid w:val="0069747E"/>
    <w:rsid w:val="0069796A"/>
    <w:rsid w:val="006A0B38"/>
    <w:rsid w:val="006A3823"/>
    <w:rsid w:val="006A38FA"/>
    <w:rsid w:val="006A759E"/>
    <w:rsid w:val="006A7ACC"/>
    <w:rsid w:val="006B24E9"/>
    <w:rsid w:val="006B554C"/>
    <w:rsid w:val="006B6F73"/>
    <w:rsid w:val="006B7C41"/>
    <w:rsid w:val="006B7CCD"/>
    <w:rsid w:val="006C0804"/>
    <w:rsid w:val="006C17DF"/>
    <w:rsid w:val="006C46EF"/>
    <w:rsid w:val="006C657A"/>
    <w:rsid w:val="006C6EF4"/>
    <w:rsid w:val="006C7319"/>
    <w:rsid w:val="006D32E9"/>
    <w:rsid w:val="006D3D04"/>
    <w:rsid w:val="006D4B5B"/>
    <w:rsid w:val="006D501D"/>
    <w:rsid w:val="006D6307"/>
    <w:rsid w:val="006D731C"/>
    <w:rsid w:val="006E15B9"/>
    <w:rsid w:val="006E4E6D"/>
    <w:rsid w:val="006E579C"/>
    <w:rsid w:val="006F06E5"/>
    <w:rsid w:val="006F1DBC"/>
    <w:rsid w:val="006F3204"/>
    <w:rsid w:val="006F4B62"/>
    <w:rsid w:val="006F53FA"/>
    <w:rsid w:val="00704307"/>
    <w:rsid w:val="007054A0"/>
    <w:rsid w:val="00712508"/>
    <w:rsid w:val="007126FB"/>
    <w:rsid w:val="00712CC9"/>
    <w:rsid w:val="00714C7F"/>
    <w:rsid w:val="007237B3"/>
    <w:rsid w:val="00725429"/>
    <w:rsid w:val="0073284D"/>
    <w:rsid w:val="00734770"/>
    <w:rsid w:val="00735827"/>
    <w:rsid w:val="00736843"/>
    <w:rsid w:val="00737403"/>
    <w:rsid w:val="00741D78"/>
    <w:rsid w:val="00742012"/>
    <w:rsid w:val="00743572"/>
    <w:rsid w:val="00743739"/>
    <w:rsid w:val="0074480E"/>
    <w:rsid w:val="00744FA0"/>
    <w:rsid w:val="00750793"/>
    <w:rsid w:val="007509E1"/>
    <w:rsid w:val="007510F0"/>
    <w:rsid w:val="00755040"/>
    <w:rsid w:val="00755A76"/>
    <w:rsid w:val="00757405"/>
    <w:rsid w:val="00757DE4"/>
    <w:rsid w:val="007601C4"/>
    <w:rsid w:val="007603FF"/>
    <w:rsid w:val="00761CB8"/>
    <w:rsid w:val="00763F38"/>
    <w:rsid w:val="007662CA"/>
    <w:rsid w:val="00767B95"/>
    <w:rsid w:val="00771477"/>
    <w:rsid w:val="00777E60"/>
    <w:rsid w:val="0078056E"/>
    <w:rsid w:val="007811D7"/>
    <w:rsid w:val="00781497"/>
    <w:rsid w:val="00784083"/>
    <w:rsid w:val="00784548"/>
    <w:rsid w:val="007877E0"/>
    <w:rsid w:val="00787876"/>
    <w:rsid w:val="007943AE"/>
    <w:rsid w:val="007957BA"/>
    <w:rsid w:val="00797595"/>
    <w:rsid w:val="007A0E9A"/>
    <w:rsid w:val="007A42F4"/>
    <w:rsid w:val="007A4523"/>
    <w:rsid w:val="007A6512"/>
    <w:rsid w:val="007B1FBF"/>
    <w:rsid w:val="007B44BA"/>
    <w:rsid w:val="007B549B"/>
    <w:rsid w:val="007B760A"/>
    <w:rsid w:val="007B7613"/>
    <w:rsid w:val="007C182B"/>
    <w:rsid w:val="007C47CB"/>
    <w:rsid w:val="007C4ECC"/>
    <w:rsid w:val="007C527D"/>
    <w:rsid w:val="007C7088"/>
    <w:rsid w:val="007C7993"/>
    <w:rsid w:val="007D3111"/>
    <w:rsid w:val="007D34B4"/>
    <w:rsid w:val="007D4F7B"/>
    <w:rsid w:val="007D6B0C"/>
    <w:rsid w:val="007D7985"/>
    <w:rsid w:val="007D7C03"/>
    <w:rsid w:val="007E6157"/>
    <w:rsid w:val="007E7505"/>
    <w:rsid w:val="007F3072"/>
    <w:rsid w:val="007F460E"/>
    <w:rsid w:val="007F6668"/>
    <w:rsid w:val="008024BA"/>
    <w:rsid w:val="008073C1"/>
    <w:rsid w:val="00814BA9"/>
    <w:rsid w:val="00816F11"/>
    <w:rsid w:val="0081719E"/>
    <w:rsid w:val="00824365"/>
    <w:rsid w:val="00825C47"/>
    <w:rsid w:val="00827CA5"/>
    <w:rsid w:val="0083186E"/>
    <w:rsid w:val="008404E2"/>
    <w:rsid w:val="00853FF6"/>
    <w:rsid w:val="00854662"/>
    <w:rsid w:val="00855D28"/>
    <w:rsid w:val="008566D4"/>
    <w:rsid w:val="00856C9B"/>
    <w:rsid w:val="008609A3"/>
    <w:rsid w:val="00860CCD"/>
    <w:rsid w:val="0086315F"/>
    <w:rsid w:val="0086553B"/>
    <w:rsid w:val="008662A0"/>
    <w:rsid w:val="0087156F"/>
    <w:rsid w:val="00872401"/>
    <w:rsid w:val="00872D11"/>
    <w:rsid w:val="008752A5"/>
    <w:rsid w:val="008757BE"/>
    <w:rsid w:val="00876AB2"/>
    <w:rsid w:val="008804BC"/>
    <w:rsid w:val="008811F7"/>
    <w:rsid w:val="0088406D"/>
    <w:rsid w:val="008875DE"/>
    <w:rsid w:val="00890DC5"/>
    <w:rsid w:val="008922B7"/>
    <w:rsid w:val="0089745C"/>
    <w:rsid w:val="00897C44"/>
    <w:rsid w:val="008B0F74"/>
    <w:rsid w:val="008B209A"/>
    <w:rsid w:val="008B600F"/>
    <w:rsid w:val="008B793F"/>
    <w:rsid w:val="008C14C0"/>
    <w:rsid w:val="008C2B05"/>
    <w:rsid w:val="008C7D81"/>
    <w:rsid w:val="008D0931"/>
    <w:rsid w:val="008D13B0"/>
    <w:rsid w:val="008D21BC"/>
    <w:rsid w:val="008D3626"/>
    <w:rsid w:val="008D3BDE"/>
    <w:rsid w:val="008D5A4E"/>
    <w:rsid w:val="008D67E1"/>
    <w:rsid w:val="008D6C72"/>
    <w:rsid w:val="008D7781"/>
    <w:rsid w:val="008D7B37"/>
    <w:rsid w:val="008E0F30"/>
    <w:rsid w:val="008E3464"/>
    <w:rsid w:val="008E3563"/>
    <w:rsid w:val="008E36AF"/>
    <w:rsid w:val="008E6960"/>
    <w:rsid w:val="008E6DA7"/>
    <w:rsid w:val="008F05B3"/>
    <w:rsid w:val="008F0AA1"/>
    <w:rsid w:val="008F0D2B"/>
    <w:rsid w:val="008F4DBD"/>
    <w:rsid w:val="008F65B8"/>
    <w:rsid w:val="008F7BE3"/>
    <w:rsid w:val="008F7CAC"/>
    <w:rsid w:val="00900389"/>
    <w:rsid w:val="009015D6"/>
    <w:rsid w:val="00901E06"/>
    <w:rsid w:val="0090339D"/>
    <w:rsid w:val="00904428"/>
    <w:rsid w:val="00907671"/>
    <w:rsid w:val="00910173"/>
    <w:rsid w:val="0091344A"/>
    <w:rsid w:val="00916A28"/>
    <w:rsid w:val="00917D85"/>
    <w:rsid w:val="009234C4"/>
    <w:rsid w:val="00925D07"/>
    <w:rsid w:val="00927BAE"/>
    <w:rsid w:val="00931C53"/>
    <w:rsid w:val="00931F96"/>
    <w:rsid w:val="009331C7"/>
    <w:rsid w:val="00936556"/>
    <w:rsid w:val="0094287E"/>
    <w:rsid w:val="009454C9"/>
    <w:rsid w:val="00946593"/>
    <w:rsid w:val="00946661"/>
    <w:rsid w:val="009467AB"/>
    <w:rsid w:val="009473FB"/>
    <w:rsid w:val="00947C1C"/>
    <w:rsid w:val="00954BC0"/>
    <w:rsid w:val="00954D6F"/>
    <w:rsid w:val="0095616D"/>
    <w:rsid w:val="00961506"/>
    <w:rsid w:val="00961813"/>
    <w:rsid w:val="00962C9C"/>
    <w:rsid w:val="00965BD8"/>
    <w:rsid w:val="009673C5"/>
    <w:rsid w:val="00980706"/>
    <w:rsid w:val="009811B3"/>
    <w:rsid w:val="00983684"/>
    <w:rsid w:val="009841D6"/>
    <w:rsid w:val="00984365"/>
    <w:rsid w:val="009849E4"/>
    <w:rsid w:val="009856A0"/>
    <w:rsid w:val="009863EE"/>
    <w:rsid w:val="009878A1"/>
    <w:rsid w:val="00990AE9"/>
    <w:rsid w:val="00994D0F"/>
    <w:rsid w:val="0099665E"/>
    <w:rsid w:val="00996DC5"/>
    <w:rsid w:val="0099718D"/>
    <w:rsid w:val="009A1E25"/>
    <w:rsid w:val="009A3A99"/>
    <w:rsid w:val="009A4C8F"/>
    <w:rsid w:val="009A6A54"/>
    <w:rsid w:val="009B0191"/>
    <w:rsid w:val="009B357B"/>
    <w:rsid w:val="009B43AA"/>
    <w:rsid w:val="009B453B"/>
    <w:rsid w:val="009B485D"/>
    <w:rsid w:val="009B5D04"/>
    <w:rsid w:val="009B7E3A"/>
    <w:rsid w:val="009C6546"/>
    <w:rsid w:val="009C66BE"/>
    <w:rsid w:val="009D2047"/>
    <w:rsid w:val="009D287F"/>
    <w:rsid w:val="009D403B"/>
    <w:rsid w:val="009D41B9"/>
    <w:rsid w:val="009D4939"/>
    <w:rsid w:val="009D5427"/>
    <w:rsid w:val="009E1CCF"/>
    <w:rsid w:val="009E2809"/>
    <w:rsid w:val="009E4729"/>
    <w:rsid w:val="009F0960"/>
    <w:rsid w:val="00A005DD"/>
    <w:rsid w:val="00A0060F"/>
    <w:rsid w:val="00A00EA5"/>
    <w:rsid w:val="00A02072"/>
    <w:rsid w:val="00A02D7B"/>
    <w:rsid w:val="00A02DE5"/>
    <w:rsid w:val="00A03586"/>
    <w:rsid w:val="00A04655"/>
    <w:rsid w:val="00A07F8B"/>
    <w:rsid w:val="00A13298"/>
    <w:rsid w:val="00A17B0B"/>
    <w:rsid w:val="00A20F03"/>
    <w:rsid w:val="00A21B81"/>
    <w:rsid w:val="00A22269"/>
    <w:rsid w:val="00A22B8B"/>
    <w:rsid w:val="00A24A5B"/>
    <w:rsid w:val="00A26BD0"/>
    <w:rsid w:val="00A32A9C"/>
    <w:rsid w:val="00A35CC1"/>
    <w:rsid w:val="00A4174C"/>
    <w:rsid w:val="00A42F0C"/>
    <w:rsid w:val="00A434E1"/>
    <w:rsid w:val="00A444D5"/>
    <w:rsid w:val="00A47454"/>
    <w:rsid w:val="00A515FE"/>
    <w:rsid w:val="00A56AFA"/>
    <w:rsid w:val="00A57ABB"/>
    <w:rsid w:val="00A62FCE"/>
    <w:rsid w:val="00A65859"/>
    <w:rsid w:val="00A726F2"/>
    <w:rsid w:val="00A803BF"/>
    <w:rsid w:val="00A83A4C"/>
    <w:rsid w:val="00A87401"/>
    <w:rsid w:val="00A910D3"/>
    <w:rsid w:val="00A92903"/>
    <w:rsid w:val="00A94703"/>
    <w:rsid w:val="00A94B7D"/>
    <w:rsid w:val="00A95133"/>
    <w:rsid w:val="00A96990"/>
    <w:rsid w:val="00AA28B3"/>
    <w:rsid w:val="00AA3163"/>
    <w:rsid w:val="00AA3B05"/>
    <w:rsid w:val="00AA43B3"/>
    <w:rsid w:val="00AA4990"/>
    <w:rsid w:val="00AA5A86"/>
    <w:rsid w:val="00AA636B"/>
    <w:rsid w:val="00AB3988"/>
    <w:rsid w:val="00AB60C9"/>
    <w:rsid w:val="00AC0CE0"/>
    <w:rsid w:val="00AC1440"/>
    <w:rsid w:val="00AC42E6"/>
    <w:rsid w:val="00AC4E77"/>
    <w:rsid w:val="00AC5810"/>
    <w:rsid w:val="00AD0A0D"/>
    <w:rsid w:val="00AD125A"/>
    <w:rsid w:val="00AD2505"/>
    <w:rsid w:val="00AD3330"/>
    <w:rsid w:val="00AD45AA"/>
    <w:rsid w:val="00AE22A5"/>
    <w:rsid w:val="00AE24B1"/>
    <w:rsid w:val="00AE5197"/>
    <w:rsid w:val="00AE63EB"/>
    <w:rsid w:val="00AE7F22"/>
    <w:rsid w:val="00AF21A0"/>
    <w:rsid w:val="00AF2DE2"/>
    <w:rsid w:val="00AF3AE9"/>
    <w:rsid w:val="00AF3FCC"/>
    <w:rsid w:val="00AF56B0"/>
    <w:rsid w:val="00AF5A24"/>
    <w:rsid w:val="00AF7C34"/>
    <w:rsid w:val="00B043EB"/>
    <w:rsid w:val="00B064FE"/>
    <w:rsid w:val="00B112C5"/>
    <w:rsid w:val="00B13815"/>
    <w:rsid w:val="00B13C06"/>
    <w:rsid w:val="00B141A9"/>
    <w:rsid w:val="00B146B6"/>
    <w:rsid w:val="00B166A9"/>
    <w:rsid w:val="00B167F3"/>
    <w:rsid w:val="00B22AD6"/>
    <w:rsid w:val="00B23130"/>
    <w:rsid w:val="00B30A8B"/>
    <w:rsid w:val="00B3482E"/>
    <w:rsid w:val="00B42AA5"/>
    <w:rsid w:val="00B4329F"/>
    <w:rsid w:val="00B44333"/>
    <w:rsid w:val="00B4610A"/>
    <w:rsid w:val="00B524CF"/>
    <w:rsid w:val="00B564C7"/>
    <w:rsid w:val="00B60370"/>
    <w:rsid w:val="00B625C3"/>
    <w:rsid w:val="00B63BBA"/>
    <w:rsid w:val="00B64111"/>
    <w:rsid w:val="00B645B3"/>
    <w:rsid w:val="00B66CDA"/>
    <w:rsid w:val="00B71435"/>
    <w:rsid w:val="00B716DE"/>
    <w:rsid w:val="00B71FB5"/>
    <w:rsid w:val="00B720A1"/>
    <w:rsid w:val="00B72C0C"/>
    <w:rsid w:val="00B7308A"/>
    <w:rsid w:val="00B73451"/>
    <w:rsid w:val="00B73ECA"/>
    <w:rsid w:val="00B7584B"/>
    <w:rsid w:val="00B75A17"/>
    <w:rsid w:val="00B77516"/>
    <w:rsid w:val="00B8194E"/>
    <w:rsid w:val="00B83C26"/>
    <w:rsid w:val="00B84861"/>
    <w:rsid w:val="00B8659F"/>
    <w:rsid w:val="00B90749"/>
    <w:rsid w:val="00B910FB"/>
    <w:rsid w:val="00B961A7"/>
    <w:rsid w:val="00B96286"/>
    <w:rsid w:val="00BA5C97"/>
    <w:rsid w:val="00BB0B32"/>
    <w:rsid w:val="00BB4FE3"/>
    <w:rsid w:val="00BC3829"/>
    <w:rsid w:val="00BC40EF"/>
    <w:rsid w:val="00BC4A5B"/>
    <w:rsid w:val="00BD027E"/>
    <w:rsid w:val="00BD34A4"/>
    <w:rsid w:val="00BD4FF7"/>
    <w:rsid w:val="00BD5D47"/>
    <w:rsid w:val="00BD610C"/>
    <w:rsid w:val="00BD6520"/>
    <w:rsid w:val="00BD7169"/>
    <w:rsid w:val="00BD7DA8"/>
    <w:rsid w:val="00BE66C9"/>
    <w:rsid w:val="00BE6D53"/>
    <w:rsid w:val="00BE6DED"/>
    <w:rsid w:val="00BF09E6"/>
    <w:rsid w:val="00BF1EB6"/>
    <w:rsid w:val="00BF2C71"/>
    <w:rsid w:val="00BF416B"/>
    <w:rsid w:val="00BF7578"/>
    <w:rsid w:val="00C0016B"/>
    <w:rsid w:val="00C030A2"/>
    <w:rsid w:val="00C04ECD"/>
    <w:rsid w:val="00C1077C"/>
    <w:rsid w:val="00C1443F"/>
    <w:rsid w:val="00C1553D"/>
    <w:rsid w:val="00C1643E"/>
    <w:rsid w:val="00C222BB"/>
    <w:rsid w:val="00C2413F"/>
    <w:rsid w:val="00C25BF4"/>
    <w:rsid w:val="00C272C6"/>
    <w:rsid w:val="00C33026"/>
    <w:rsid w:val="00C33A0C"/>
    <w:rsid w:val="00C36256"/>
    <w:rsid w:val="00C379A5"/>
    <w:rsid w:val="00C427EC"/>
    <w:rsid w:val="00C4348C"/>
    <w:rsid w:val="00C46FC6"/>
    <w:rsid w:val="00C51232"/>
    <w:rsid w:val="00C51BA7"/>
    <w:rsid w:val="00C51FE1"/>
    <w:rsid w:val="00C57618"/>
    <w:rsid w:val="00C6099E"/>
    <w:rsid w:val="00C62924"/>
    <w:rsid w:val="00C62FFE"/>
    <w:rsid w:val="00C646A0"/>
    <w:rsid w:val="00C64928"/>
    <w:rsid w:val="00C73DD7"/>
    <w:rsid w:val="00C749C8"/>
    <w:rsid w:val="00C76590"/>
    <w:rsid w:val="00C77570"/>
    <w:rsid w:val="00C77BDF"/>
    <w:rsid w:val="00C83BEC"/>
    <w:rsid w:val="00C85E07"/>
    <w:rsid w:val="00C86F2D"/>
    <w:rsid w:val="00C87837"/>
    <w:rsid w:val="00C97CDF"/>
    <w:rsid w:val="00CA08AF"/>
    <w:rsid w:val="00CA0917"/>
    <w:rsid w:val="00CA7348"/>
    <w:rsid w:val="00CB27D6"/>
    <w:rsid w:val="00CB42D4"/>
    <w:rsid w:val="00CB48A0"/>
    <w:rsid w:val="00CB50EA"/>
    <w:rsid w:val="00CB583E"/>
    <w:rsid w:val="00CC17D2"/>
    <w:rsid w:val="00CC2A46"/>
    <w:rsid w:val="00CC2D6C"/>
    <w:rsid w:val="00CC4868"/>
    <w:rsid w:val="00CC6978"/>
    <w:rsid w:val="00CC702E"/>
    <w:rsid w:val="00CD1286"/>
    <w:rsid w:val="00CD2329"/>
    <w:rsid w:val="00CD2A40"/>
    <w:rsid w:val="00CD333B"/>
    <w:rsid w:val="00CD418D"/>
    <w:rsid w:val="00CD4450"/>
    <w:rsid w:val="00CD6882"/>
    <w:rsid w:val="00CD7CC1"/>
    <w:rsid w:val="00CE1922"/>
    <w:rsid w:val="00CE34E4"/>
    <w:rsid w:val="00CE7926"/>
    <w:rsid w:val="00CE7B49"/>
    <w:rsid w:val="00CF7A4E"/>
    <w:rsid w:val="00D0264A"/>
    <w:rsid w:val="00D07F40"/>
    <w:rsid w:val="00D1284B"/>
    <w:rsid w:val="00D1702A"/>
    <w:rsid w:val="00D2186D"/>
    <w:rsid w:val="00D22BE0"/>
    <w:rsid w:val="00D23F08"/>
    <w:rsid w:val="00D2467C"/>
    <w:rsid w:val="00D262B5"/>
    <w:rsid w:val="00D30516"/>
    <w:rsid w:val="00D306F9"/>
    <w:rsid w:val="00D30F2B"/>
    <w:rsid w:val="00D36D0D"/>
    <w:rsid w:val="00D444C4"/>
    <w:rsid w:val="00D44D7A"/>
    <w:rsid w:val="00D451CA"/>
    <w:rsid w:val="00D45349"/>
    <w:rsid w:val="00D536D9"/>
    <w:rsid w:val="00D536E4"/>
    <w:rsid w:val="00D5391A"/>
    <w:rsid w:val="00D65C36"/>
    <w:rsid w:val="00D711F2"/>
    <w:rsid w:val="00D73713"/>
    <w:rsid w:val="00D77226"/>
    <w:rsid w:val="00D77773"/>
    <w:rsid w:val="00D77A1B"/>
    <w:rsid w:val="00D81851"/>
    <w:rsid w:val="00D82AFC"/>
    <w:rsid w:val="00D83822"/>
    <w:rsid w:val="00D9019E"/>
    <w:rsid w:val="00D905BB"/>
    <w:rsid w:val="00D92BD5"/>
    <w:rsid w:val="00DA414B"/>
    <w:rsid w:val="00DA441F"/>
    <w:rsid w:val="00DB0456"/>
    <w:rsid w:val="00DB25E5"/>
    <w:rsid w:val="00DB26EB"/>
    <w:rsid w:val="00DB3BD4"/>
    <w:rsid w:val="00DB49E2"/>
    <w:rsid w:val="00DB657D"/>
    <w:rsid w:val="00DB6729"/>
    <w:rsid w:val="00DB7FF3"/>
    <w:rsid w:val="00DC1BFC"/>
    <w:rsid w:val="00DC68A2"/>
    <w:rsid w:val="00DC75B3"/>
    <w:rsid w:val="00DD35F0"/>
    <w:rsid w:val="00DD4A16"/>
    <w:rsid w:val="00DD61EA"/>
    <w:rsid w:val="00DD65C3"/>
    <w:rsid w:val="00DD79AF"/>
    <w:rsid w:val="00DE34E2"/>
    <w:rsid w:val="00DE3FA3"/>
    <w:rsid w:val="00E008A3"/>
    <w:rsid w:val="00E04AC1"/>
    <w:rsid w:val="00E06427"/>
    <w:rsid w:val="00E06691"/>
    <w:rsid w:val="00E06EF7"/>
    <w:rsid w:val="00E11298"/>
    <w:rsid w:val="00E11347"/>
    <w:rsid w:val="00E11459"/>
    <w:rsid w:val="00E1276E"/>
    <w:rsid w:val="00E149AC"/>
    <w:rsid w:val="00E15341"/>
    <w:rsid w:val="00E15E81"/>
    <w:rsid w:val="00E17B83"/>
    <w:rsid w:val="00E212BB"/>
    <w:rsid w:val="00E2192F"/>
    <w:rsid w:val="00E22B42"/>
    <w:rsid w:val="00E23DF6"/>
    <w:rsid w:val="00E24426"/>
    <w:rsid w:val="00E24A86"/>
    <w:rsid w:val="00E263AD"/>
    <w:rsid w:val="00E2686E"/>
    <w:rsid w:val="00E27681"/>
    <w:rsid w:val="00E32126"/>
    <w:rsid w:val="00E36645"/>
    <w:rsid w:val="00E41A23"/>
    <w:rsid w:val="00E4342E"/>
    <w:rsid w:val="00E47807"/>
    <w:rsid w:val="00E507A7"/>
    <w:rsid w:val="00E51AE5"/>
    <w:rsid w:val="00E5262F"/>
    <w:rsid w:val="00E53391"/>
    <w:rsid w:val="00E53414"/>
    <w:rsid w:val="00E53E2F"/>
    <w:rsid w:val="00E54DBC"/>
    <w:rsid w:val="00E57E1B"/>
    <w:rsid w:val="00E57E1C"/>
    <w:rsid w:val="00E602A0"/>
    <w:rsid w:val="00E614E4"/>
    <w:rsid w:val="00E6189A"/>
    <w:rsid w:val="00E667DB"/>
    <w:rsid w:val="00E71759"/>
    <w:rsid w:val="00E72D0A"/>
    <w:rsid w:val="00E74138"/>
    <w:rsid w:val="00E746E3"/>
    <w:rsid w:val="00E74D15"/>
    <w:rsid w:val="00E75981"/>
    <w:rsid w:val="00E75A32"/>
    <w:rsid w:val="00E77CB7"/>
    <w:rsid w:val="00E80609"/>
    <w:rsid w:val="00E81B9C"/>
    <w:rsid w:val="00E857AC"/>
    <w:rsid w:val="00E87E77"/>
    <w:rsid w:val="00E92388"/>
    <w:rsid w:val="00E93229"/>
    <w:rsid w:val="00E93F39"/>
    <w:rsid w:val="00E947C4"/>
    <w:rsid w:val="00E96764"/>
    <w:rsid w:val="00E976B2"/>
    <w:rsid w:val="00EA23A1"/>
    <w:rsid w:val="00EA277D"/>
    <w:rsid w:val="00EA7450"/>
    <w:rsid w:val="00EB0FC5"/>
    <w:rsid w:val="00EB25EE"/>
    <w:rsid w:val="00EB2DFC"/>
    <w:rsid w:val="00EB316D"/>
    <w:rsid w:val="00EB4A2F"/>
    <w:rsid w:val="00EB73E7"/>
    <w:rsid w:val="00EB7B5D"/>
    <w:rsid w:val="00EC2293"/>
    <w:rsid w:val="00ED0EEF"/>
    <w:rsid w:val="00ED2347"/>
    <w:rsid w:val="00ED2C98"/>
    <w:rsid w:val="00ED6806"/>
    <w:rsid w:val="00ED68B0"/>
    <w:rsid w:val="00ED6E16"/>
    <w:rsid w:val="00ED73A1"/>
    <w:rsid w:val="00EE06D4"/>
    <w:rsid w:val="00EE0CD1"/>
    <w:rsid w:val="00EE23B6"/>
    <w:rsid w:val="00EE5277"/>
    <w:rsid w:val="00EF0691"/>
    <w:rsid w:val="00EF0692"/>
    <w:rsid w:val="00EF15D2"/>
    <w:rsid w:val="00EF189C"/>
    <w:rsid w:val="00EF34E5"/>
    <w:rsid w:val="00EF4E3C"/>
    <w:rsid w:val="00F00640"/>
    <w:rsid w:val="00F02488"/>
    <w:rsid w:val="00F0350A"/>
    <w:rsid w:val="00F14AFC"/>
    <w:rsid w:val="00F16C47"/>
    <w:rsid w:val="00F21D61"/>
    <w:rsid w:val="00F2567F"/>
    <w:rsid w:val="00F26E0A"/>
    <w:rsid w:val="00F27DAA"/>
    <w:rsid w:val="00F30823"/>
    <w:rsid w:val="00F328A8"/>
    <w:rsid w:val="00F40AA6"/>
    <w:rsid w:val="00F40E6C"/>
    <w:rsid w:val="00F43A2E"/>
    <w:rsid w:val="00F4400D"/>
    <w:rsid w:val="00F52972"/>
    <w:rsid w:val="00F5433E"/>
    <w:rsid w:val="00F55808"/>
    <w:rsid w:val="00F639C7"/>
    <w:rsid w:val="00F668CD"/>
    <w:rsid w:val="00F71FEE"/>
    <w:rsid w:val="00F7371D"/>
    <w:rsid w:val="00F7783A"/>
    <w:rsid w:val="00F77844"/>
    <w:rsid w:val="00F848B4"/>
    <w:rsid w:val="00F90A9F"/>
    <w:rsid w:val="00F90DD2"/>
    <w:rsid w:val="00F92F3A"/>
    <w:rsid w:val="00F93442"/>
    <w:rsid w:val="00F93C6D"/>
    <w:rsid w:val="00F95B38"/>
    <w:rsid w:val="00FA3870"/>
    <w:rsid w:val="00FA6737"/>
    <w:rsid w:val="00FA6A9B"/>
    <w:rsid w:val="00FB0295"/>
    <w:rsid w:val="00FB04B5"/>
    <w:rsid w:val="00FB0BBD"/>
    <w:rsid w:val="00FB22DF"/>
    <w:rsid w:val="00FB2677"/>
    <w:rsid w:val="00FB3564"/>
    <w:rsid w:val="00FB4288"/>
    <w:rsid w:val="00FB4F45"/>
    <w:rsid w:val="00FB621F"/>
    <w:rsid w:val="00FC261F"/>
    <w:rsid w:val="00FC54D6"/>
    <w:rsid w:val="00FC6734"/>
    <w:rsid w:val="00FC7A52"/>
    <w:rsid w:val="00FC7E99"/>
    <w:rsid w:val="00FD7216"/>
    <w:rsid w:val="00FE1531"/>
    <w:rsid w:val="00FE4CFC"/>
    <w:rsid w:val="00FF0F09"/>
    <w:rsid w:val="00FF26FD"/>
    <w:rsid w:val="00FF327E"/>
    <w:rsid w:val="00FF35D9"/>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3EF82"/>
  <w15:chartTrackingRefBased/>
  <w15:docId w15:val="{61EBD4F7-8853-4F0A-B7CD-16EEA458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81F"/>
  </w:style>
  <w:style w:type="paragraph" w:styleId="Heading1">
    <w:name w:val="heading 1"/>
    <w:basedOn w:val="Normal"/>
    <w:next w:val="Normal"/>
    <w:link w:val="Heading1Char"/>
    <w:uiPriority w:val="9"/>
    <w:qFormat/>
    <w:rsid w:val="00A434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34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5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401"/>
    <w:pPr>
      <w:ind w:left="720"/>
      <w:contextualSpacing/>
    </w:pPr>
  </w:style>
  <w:style w:type="character" w:styleId="BookTitle">
    <w:name w:val="Book Title"/>
    <w:basedOn w:val="DefaultParagraphFont"/>
    <w:uiPriority w:val="33"/>
    <w:qFormat/>
    <w:rsid w:val="00A434E1"/>
    <w:rPr>
      <w:b/>
      <w:bCs/>
      <w:i/>
      <w:iCs/>
      <w:spacing w:val="5"/>
    </w:rPr>
  </w:style>
  <w:style w:type="character" w:customStyle="1" w:styleId="Heading1Char">
    <w:name w:val="Heading 1 Char"/>
    <w:basedOn w:val="DefaultParagraphFont"/>
    <w:link w:val="Heading1"/>
    <w:uiPriority w:val="9"/>
    <w:rsid w:val="00A434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434E1"/>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434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4E1"/>
  </w:style>
  <w:style w:type="character" w:styleId="PageNumber">
    <w:name w:val="page number"/>
    <w:basedOn w:val="DefaultParagraphFont"/>
    <w:uiPriority w:val="99"/>
    <w:semiHidden/>
    <w:unhideWhenUsed/>
    <w:rsid w:val="00A434E1"/>
  </w:style>
  <w:style w:type="paragraph" w:styleId="Title">
    <w:name w:val="Title"/>
    <w:basedOn w:val="Normal"/>
    <w:next w:val="Normal"/>
    <w:link w:val="TitleChar"/>
    <w:uiPriority w:val="10"/>
    <w:qFormat/>
    <w:rsid w:val="00A434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4E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A434E1"/>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AC4E77"/>
    <w:pPr>
      <w:tabs>
        <w:tab w:val="right" w:leader="dot" w:pos="9016"/>
      </w:tabs>
      <w:spacing w:before="120" w:after="0"/>
    </w:pPr>
    <w:rPr>
      <w:rFonts w:cstheme="minorHAnsi"/>
      <w:b/>
      <w:bCs/>
      <w:i/>
      <w:iCs/>
      <w:sz w:val="24"/>
      <w:szCs w:val="24"/>
    </w:rPr>
  </w:style>
  <w:style w:type="paragraph" w:styleId="TOC2">
    <w:name w:val="toc 2"/>
    <w:basedOn w:val="Normal"/>
    <w:next w:val="Normal"/>
    <w:autoRedefine/>
    <w:uiPriority w:val="39"/>
    <w:unhideWhenUsed/>
    <w:rsid w:val="00A434E1"/>
    <w:pPr>
      <w:spacing w:before="120" w:after="0"/>
      <w:ind w:left="220"/>
    </w:pPr>
    <w:rPr>
      <w:rFonts w:cstheme="minorHAnsi"/>
      <w:b/>
      <w:bCs/>
    </w:rPr>
  </w:style>
  <w:style w:type="character" w:styleId="Hyperlink">
    <w:name w:val="Hyperlink"/>
    <w:basedOn w:val="DefaultParagraphFont"/>
    <w:uiPriority w:val="99"/>
    <w:unhideWhenUsed/>
    <w:rsid w:val="00A434E1"/>
    <w:rPr>
      <w:color w:val="0563C1" w:themeColor="hyperlink"/>
      <w:u w:val="single"/>
    </w:rPr>
  </w:style>
  <w:style w:type="paragraph" w:styleId="TOC3">
    <w:name w:val="toc 3"/>
    <w:basedOn w:val="Normal"/>
    <w:next w:val="Normal"/>
    <w:autoRedefine/>
    <w:uiPriority w:val="39"/>
    <w:unhideWhenUsed/>
    <w:rsid w:val="00466D4F"/>
    <w:pPr>
      <w:tabs>
        <w:tab w:val="right" w:leader="dot" w:pos="9016"/>
      </w:tabs>
      <w:spacing w:after="0"/>
      <w:ind w:left="440"/>
    </w:pPr>
    <w:rPr>
      <w:rFonts w:cstheme="minorHAnsi"/>
      <w:sz w:val="20"/>
      <w:szCs w:val="20"/>
    </w:rPr>
  </w:style>
  <w:style w:type="paragraph" w:styleId="TOC4">
    <w:name w:val="toc 4"/>
    <w:basedOn w:val="Normal"/>
    <w:next w:val="Normal"/>
    <w:autoRedefine/>
    <w:uiPriority w:val="39"/>
    <w:semiHidden/>
    <w:unhideWhenUsed/>
    <w:rsid w:val="00A434E1"/>
    <w:pPr>
      <w:spacing w:after="0"/>
      <w:ind w:left="660"/>
    </w:pPr>
    <w:rPr>
      <w:rFonts w:cstheme="minorHAnsi"/>
      <w:sz w:val="20"/>
      <w:szCs w:val="20"/>
    </w:rPr>
  </w:style>
  <w:style w:type="paragraph" w:styleId="TOC5">
    <w:name w:val="toc 5"/>
    <w:basedOn w:val="Normal"/>
    <w:next w:val="Normal"/>
    <w:autoRedefine/>
    <w:uiPriority w:val="39"/>
    <w:semiHidden/>
    <w:unhideWhenUsed/>
    <w:rsid w:val="00A434E1"/>
    <w:pPr>
      <w:spacing w:after="0"/>
      <w:ind w:left="880"/>
    </w:pPr>
    <w:rPr>
      <w:rFonts w:cstheme="minorHAnsi"/>
      <w:sz w:val="20"/>
      <w:szCs w:val="20"/>
    </w:rPr>
  </w:style>
  <w:style w:type="paragraph" w:styleId="TOC6">
    <w:name w:val="toc 6"/>
    <w:basedOn w:val="Normal"/>
    <w:next w:val="Normal"/>
    <w:autoRedefine/>
    <w:uiPriority w:val="39"/>
    <w:semiHidden/>
    <w:unhideWhenUsed/>
    <w:rsid w:val="00A434E1"/>
    <w:pPr>
      <w:spacing w:after="0"/>
      <w:ind w:left="1100"/>
    </w:pPr>
    <w:rPr>
      <w:rFonts w:cstheme="minorHAnsi"/>
      <w:sz w:val="20"/>
      <w:szCs w:val="20"/>
    </w:rPr>
  </w:style>
  <w:style w:type="paragraph" w:styleId="TOC7">
    <w:name w:val="toc 7"/>
    <w:basedOn w:val="Normal"/>
    <w:next w:val="Normal"/>
    <w:autoRedefine/>
    <w:uiPriority w:val="39"/>
    <w:semiHidden/>
    <w:unhideWhenUsed/>
    <w:rsid w:val="00A434E1"/>
    <w:pPr>
      <w:spacing w:after="0"/>
      <w:ind w:left="1320"/>
    </w:pPr>
    <w:rPr>
      <w:rFonts w:cstheme="minorHAnsi"/>
      <w:sz w:val="20"/>
      <w:szCs w:val="20"/>
    </w:rPr>
  </w:style>
  <w:style w:type="paragraph" w:styleId="TOC8">
    <w:name w:val="toc 8"/>
    <w:basedOn w:val="Normal"/>
    <w:next w:val="Normal"/>
    <w:autoRedefine/>
    <w:uiPriority w:val="39"/>
    <w:semiHidden/>
    <w:unhideWhenUsed/>
    <w:rsid w:val="00A434E1"/>
    <w:pPr>
      <w:spacing w:after="0"/>
      <w:ind w:left="1540"/>
    </w:pPr>
    <w:rPr>
      <w:rFonts w:cstheme="minorHAnsi"/>
      <w:sz w:val="20"/>
      <w:szCs w:val="20"/>
    </w:rPr>
  </w:style>
  <w:style w:type="paragraph" w:styleId="TOC9">
    <w:name w:val="toc 9"/>
    <w:basedOn w:val="Normal"/>
    <w:next w:val="Normal"/>
    <w:autoRedefine/>
    <w:uiPriority w:val="39"/>
    <w:semiHidden/>
    <w:unhideWhenUsed/>
    <w:rsid w:val="00A434E1"/>
    <w:pPr>
      <w:spacing w:after="0"/>
      <w:ind w:left="1760"/>
    </w:pPr>
    <w:rPr>
      <w:rFonts w:cstheme="minorHAnsi"/>
      <w:sz w:val="20"/>
      <w:szCs w:val="20"/>
    </w:rPr>
  </w:style>
  <w:style w:type="paragraph" w:styleId="FootnoteText">
    <w:name w:val="footnote text"/>
    <w:basedOn w:val="Normal"/>
    <w:link w:val="FootnoteTextChar"/>
    <w:uiPriority w:val="99"/>
    <w:semiHidden/>
    <w:unhideWhenUsed/>
    <w:rsid w:val="007A0E9A"/>
    <w:pPr>
      <w:spacing w:after="0" w:line="240" w:lineRule="auto"/>
    </w:pPr>
    <w:rPr>
      <w:rFonts w:ascii="Times New Roman" w:hAnsi="Times New Roman"/>
      <w:sz w:val="20"/>
      <w:szCs w:val="20"/>
      <w:lang w:val="ru-RU"/>
    </w:rPr>
  </w:style>
  <w:style w:type="character" w:customStyle="1" w:styleId="FootnoteTextChar">
    <w:name w:val="Footnote Text Char"/>
    <w:basedOn w:val="DefaultParagraphFont"/>
    <w:link w:val="FootnoteText"/>
    <w:uiPriority w:val="99"/>
    <w:semiHidden/>
    <w:rsid w:val="007A0E9A"/>
    <w:rPr>
      <w:rFonts w:ascii="Times New Roman" w:hAnsi="Times New Roman"/>
      <w:sz w:val="20"/>
      <w:szCs w:val="20"/>
      <w:lang w:val="ru-RU"/>
    </w:rPr>
  </w:style>
  <w:style w:type="character" w:styleId="FootnoteReference">
    <w:name w:val="footnote reference"/>
    <w:basedOn w:val="DefaultParagraphFont"/>
    <w:uiPriority w:val="99"/>
    <w:semiHidden/>
    <w:unhideWhenUsed/>
    <w:rsid w:val="007A0E9A"/>
    <w:rPr>
      <w:vertAlign w:val="superscript"/>
    </w:rPr>
  </w:style>
  <w:style w:type="paragraph" w:styleId="Caption">
    <w:name w:val="caption"/>
    <w:basedOn w:val="Normal"/>
    <w:next w:val="Normal"/>
    <w:uiPriority w:val="35"/>
    <w:unhideWhenUsed/>
    <w:qFormat/>
    <w:rsid w:val="007A0E9A"/>
    <w:pPr>
      <w:spacing w:after="200" w:line="240" w:lineRule="auto"/>
    </w:pPr>
    <w:rPr>
      <w:rFonts w:ascii="Times New Roman" w:hAnsi="Times New Roman"/>
      <w:i/>
      <w:iCs/>
      <w:color w:val="44546A" w:themeColor="text2"/>
      <w:sz w:val="18"/>
      <w:szCs w:val="18"/>
      <w:lang w:val="ru-RU"/>
    </w:rPr>
  </w:style>
  <w:style w:type="table" w:styleId="TableGrid">
    <w:name w:val="Table Grid"/>
    <w:basedOn w:val="TableNormal"/>
    <w:uiPriority w:val="39"/>
    <w:rsid w:val="00564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64B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64B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4B0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64B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4B0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64B0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lorfulList-Accent11">
    <w:name w:val="Colorful List - Accent 11"/>
    <w:basedOn w:val="Normal"/>
    <w:qFormat/>
    <w:rsid w:val="00736843"/>
    <w:pPr>
      <w:spacing w:after="200" w:line="276" w:lineRule="auto"/>
      <w:ind w:left="720"/>
      <w:contextualSpacing/>
    </w:pPr>
    <w:rPr>
      <w:rFonts w:ascii="Calibri" w:eastAsia="Times New Roman" w:hAnsi="Calibri" w:cs="Times New Roman"/>
      <w:lang w:eastAsia="ja-JP"/>
    </w:rPr>
  </w:style>
  <w:style w:type="character" w:styleId="CommentReference">
    <w:name w:val="annotation reference"/>
    <w:basedOn w:val="DefaultParagraphFont"/>
    <w:uiPriority w:val="99"/>
    <w:semiHidden/>
    <w:unhideWhenUsed/>
    <w:rsid w:val="00D30516"/>
    <w:rPr>
      <w:sz w:val="16"/>
      <w:szCs w:val="16"/>
    </w:rPr>
  </w:style>
  <w:style w:type="paragraph" w:styleId="CommentText">
    <w:name w:val="annotation text"/>
    <w:basedOn w:val="Normal"/>
    <w:link w:val="CommentTextChar"/>
    <w:uiPriority w:val="99"/>
    <w:unhideWhenUsed/>
    <w:rsid w:val="00D30516"/>
    <w:pPr>
      <w:spacing w:line="240" w:lineRule="auto"/>
    </w:pPr>
    <w:rPr>
      <w:sz w:val="20"/>
      <w:szCs w:val="20"/>
    </w:rPr>
  </w:style>
  <w:style w:type="character" w:customStyle="1" w:styleId="CommentTextChar">
    <w:name w:val="Comment Text Char"/>
    <w:basedOn w:val="DefaultParagraphFont"/>
    <w:link w:val="CommentText"/>
    <w:uiPriority w:val="99"/>
    <w:rsid w:val="00D30516"/>
    <w:rPr>
      <w:sz w:val="20"/>
      <w:szCs w:val="20"/>
    </w:rPr>
  </w:style>
  <w:style w:type="paragraph" w:styleId="CommentSubject">
    <w:name w:val="annotation subject"/>
    <w:basedOn w:val="CommentText"/>
    <w:next w:val="CommentText"/>
    <w:link w:val="CommentSubjectChar"/>
    <w:uiPriority w:val="99"/>
    <w:semiHidden/>
    <w:unhideWhenUsed/>
    <w:rsid w:val="00D30516"/>
    <w:rPr>
      <w:b/>
      <w:bCs/>
    </w:rPr>
  </w:style>
  <w:style w:type="character" w:customStyle="1" w:styleId="CommentSubjectChar">
    <w:name w:val="Comment Subject Char"/>
    <w:basedOn w:val="CommentTextChar"/>
    <w:link w:val="CommentSubject"/>
    <w:uiPriority w:val="99"/>
    <w:semiHidden/>
    <w:rsid w:val="00D30516"/>
    <w:rPr>
      <w:b/>
      <w:bCs/>
      <w:sz w:val="20"/>
      <w:szCs w:val="20"/>
    </w:rPr>
  </w:style>
  <w:style w:type="paragraph" w:styleId="BalloonText">
    <w:name w:val="Balloon Text"/>
    <w:basedOn w:val="Normal"/>
    <w:link w:val="BalloonTextChar"/>
    <w:uiPriority w:val="99"/>
    <w:semiHidden/>
    <w:unhideWhenUsed/>
    <w:rsid w:val="00D3051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0516"/>
    <w:rPr>
      <w:rFonts w:ascii="Times New Roman" w:hAnsi="Times New Roman" w:cs="Times New Roman"/>
      <w:sz w:val="18"/>
      <w:szCs w:val="18"/>
    </w:rPr>
  </w:style>
  <w:style w:type="paragraph" w:styleId="NormalWeb">
    <w:name w:val="Normal (Web)"/>
    <w:basedOn w:val="Normal"/>
    <w:uiPriority w:val="99"/>
    <w:unhideWhenUsed/>
    <w:rsid w:val="006564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656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56466"/>
    <w:rPr>
      <w:rFonts w:ascii="Courier New" w:eastAsia="Times New Roman" w:hAnsi="Courier New" w:cs="Courier New"/>
      <w:sz w:val="20"/>
      <w:szCs w:val="20"/>
      <w:lang w:eastAsia="en-GB"/>
    </w:rPr>
  </w:style>
  <w:style w:type="character" w:customStyle="1" w:styleId="y2iqfc">
    <w:name w:val="y2iqfc"/>
    <w:basedOn w:val="DefaultParagraphFont"/>
    <w:rsid w:val="00656466"/>
  </w:style>
  <w:style w:type="paragraph" w:styleId="Revision">
    <w:name w:val="Revision"/>
    <w:hidden/>
    <w:uiPriority w:val="99"/>
    <w:semiHidden/>
    <w:rsid w:val="003E1C14"/>
    <w:pPr>
      <w:spacing w:after="0" w:line="240" w:lineRule="auto"/>
    </w:pPr>
  </w:style>
  <w:style w:type="character" w:customStyle="1" w:styleId="Heading3Char">
    <w:name w:val="Heading 3 Char"/>
    <w:basedOn w:val="DefaultParagraphFont"/>
    <w:link w:val="Heading3"/>
    <w:uiPriority w:val="9"/>
    <w:rsid w:val="000F5CD1"/>
    <w:rPr>
      <w:rFonts w:asciiTheme="majorHAnsi" w:eastAsiaTheme="majorEastAsia" w:hAnsiTheme="majorHAnsi" w:cstheme="majorBidi"/>
      <w:color w:val="1F3763" w:themeColor="accent1" w:themeShade="7F"/>
      <w:sz w:val="24"/>
      <w:szCs w:val="24"/>
    </w:rPr>
  </w:style>
  <w:style w:type="paragraph" w:customStyle="1" w:styleId="Default">
    <w:name w:val="Default"/>
    <w:rsid w:val="00616782"/>
    <w:pPr>
      <w:autoSpaceDE w:val="0"/>
      <w:autoSpaceDN w:val="0"/>
      <w:adjustRightInd w:val="0"/>
      <w:spacing w:after="0" w:line="240" w:lineRule="auto"/>
    </w:pPr>
    <w:rPr>
      <w:rFonts w:ascii="Graphik Regular" w:hAnsi="Graphik Regular" w:cs="Graphik Regular"/>
      <w:color w:val="000000"/>
      <w:sz w:val="24"/>
      <w:szCs w:val="24"/>
    </w:rPr>
  </w:style>
  <w:style w:type="paragraph" w:customStyle="1" w:styleId="Pa7">
    <w:name w:val="Pa7"/>
    <w:basedOn w:val="Default"/>
    <w:next w:val="Default"/>
    <w:uiPriority w:val="99"/>
    <w:rsid w:val="001C0C93"/>
    <w:pPr>
      <w:spacing w:line="221" w:lineRule="atLeast"/>
    </w:pPr>
    <w:rPr>
      <w:rFonts w:cstheme="minorBidi"/>
      <w:color w:val="auto"/>
    </w:rPr>
  </w:style>
  <w:style w:type="character" w:customStyle="1" w:styleId="A5">
    <w:name w:val="A5"/>
    <w:uiPriority w:val="99"/>
    <w:rsid w:val="00EF0692"/>
    <w:rPr>
      <w:rFonts w:cs="Graphik Regular"/>
      <w:color w:val="000000"/>
      <w:sz w:val="20"/>
      <w:szCs w:val="20"/>
    </w:rPr>
  </w:style>
  <w:style w:type="paragraph" w:customStyle="1" w:styleId="Pa13">
    <w:name w:val="Pa13"/>
    <w:basedOn w:val="Default"/>
    <w:next w:val="Default"/>
    <w:uiPriority w:val="99"/>
    <w:rsid w:val="00757DE4"/>
    <w:pPr>
      <w:spacing w:line="201" w:lineRule="atLeast"/>
    </w:pPr>
    <w:rPr>
      <w:rFonts w:ascii="Graphik Medium" w:hAnsi="Graphik Medium" w:cstheme="minorBidi"/>
      <w:color w:val="auto"/>
    </w:rPr>
  </w:style>
  <w:style w:type="character" w:customStyle="1" w:styleId="A7">
    <w:name w:val="A7"/>
    <w:uiPriority w:val="99"/>
    <w:rsid w:val="001C385C"/>
    <w:rPr>
      <w:rFonts w:cs="Graphik Regular"/>
      <w:color w:val="000000"/>
      <w:sz w:val="12"/>
      <w:szCs w:val="12"/>
    </w:rPr>
  </w:style>
  <w:style w:type="paragraph" w:customStyle="1" w:styleId="Pa14">
    <w:name w:val="Pa14"/>
    <w:basedOn w:val="Default"/>
    <w:next w:val="Default"/>
    <w:uiPriority w:val="99"/>
    <w:rsid w:val="00125E4C"/>
    <w:pPr>
      <w:spacing w:line="221" w:lineRule="atLeast"/>
    </w:pPr>
    <w:rPr>
      <w:rFonts w:ascii="Graphik Semibold" w:hAnsi="Graphik Semibold" w:cstheme="minorBidi"/>
      <w:color w:val="auto"/>
    </w:rPr>
  </w:style>
  <w:style w:type="paragraph" w:customStyle="1" w:styleId="Pa11">
    <w:name w:val="Pa11"/>
    <w:basedOn w:val="Default"/>
    <w:next w:val="Default"/>
    <w:uiPriority w:val="99"/>
    <w:rsid w:val="00125E4C"/>
    <w:pPr>
      <w:spacing w:line="221" w:lineRule="atLeast"/>
    </w:pPr>
    <w:rPr>
      <w:rFonts w:ascii="Graphik Semibold" w:hAnsi="Graphik Semibold" w:cstheme="minorBidi"/>
      <w:color w:val="auto"/>
    </w:rPr>
  </w:style>
  <w:style w:type="character" w:customStyle="1" w:styleId="UnresolvedMention1">
    <w:name w:val="Unresolved Mention1"/>
    <w:basedOn w:val="DefaultParagraphFont"/>
    <w:uiPriority w:val="99"/>
    <w:semiHidden/>
    <w:unhideWhenUsed/>
    <w:rsid w:val="00E93F39"/>
    <w:rPr>
      <w:color w:val="605E5C"/>
      <w:shd w:val="clear" w:color="auto" w:fill="E1DFDD"/>
    </w:rPr>
  </w:style>
  <w:style w:type="paragraph" w:styleId="Subtitle">
    <w:name w:val="Subtitle"/>
    <w:basedOn w:val="Normal"/>
    <w:next w:val="Normal"/>
    <w:link w:val="SubtitleChar"/>
    <w:uiPriority w:val="11"/>
    <w:qFormat/>
    <w:rsid w:val="0019627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9627E"/>
    <w:rPr>
      <w:rFonts w:eastAsiaTheme="minorEastAsia"/>
      <w:color w:val="5A5A5A" w:themeColor="text1" w:themeTint="A5"/>
      <w:spacing w:val="15"/>
    </w:rPr>
  </w:style>
  <w:style w:type="character" w:styleId="SubtleEmphasis">
    <w:name w:val="Subtle Emphasis"/>
    <w:basedOn w:val="DefaultParagraphFont"/>
    <w:uiPriority w:val="19"/>
    <w:qFormat/>
    <w:rsid w:val="0019627E"/>
    <w:rPr>
      <w:i/>
      <w:iCs/>
      <w:color w:val="404040" w:themeColor="text1" w:themeTint="BF"/>
    </w:rPr>
  </w:style>
  <w:style w:type="paragraph" w:styleId="Header">
    <w:name w:val="header"/>
    <w:basedOn w:val="Normal"/>
    <w:link w:val="HeaderChar"/>
    <w:uiPriority w:val="99"/>
    <w:unhideWhenUsed/>
    <w:rsid w:val="004D3C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CE2"/>
  </w:style>
  <w:style w:type="paragraph" w:styleId="TableofFigures">
    <w:name w:val="table of figures"/>
    <w:basedOn w:val="Normal"/>
    <w:next w:val="Normal"/>
    <w:uiPriority w:val="99"/>
    <w:unhideWhenUsed/>
    <w:rsid w:val="002D5EB5"/>
    <w:pPr>
      <w:spacing w:after="0"/>
    </w:pPr>
  </w:style>
  <w:style w:type="paragraph" w:styleId="NoSpacing">
    <w:name w:val="No Spacing"/>
    <w:uiPriority w:val="1"/>
    <w:qFormat/>
    <w:rsid w:val="007A65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9619">
      <w:bodyDiv w:val="1"/>
      <w:marLeft w:val="0"/>
      <w:marRight w:val="0"/>
      <w:marTop w:val="0"/>
      <w:marBottom w:val="0"/>
      <w:divBdr>
        <w:top w:val="none" w:sz="0" w:space="0" w:color="auto"/>
        <w:left w:val="none" w:sz="0" w:space="0" w:color="auto"/>
        <w:bottom w:val="none" w:sz="0" w:space="0" w:color="auto"/>
        <w:right w:val="none" w:sz="0" w:space="0" w:color="auto"/>
      </w:divBdr>
      <w:divsChild>
        <w:div w:id="441345722">
          <w:marLeft w:val="0"/>
          <w:marRight w:val="0"/>
          <w:marTop w:val="0"/>
          <w:marBottom w:val="0"/>
          <w:divBdr>
            <w:top w:val="none" w:sz="0" w:space="0" w:color="auto"/>
            <w:left w:val="none" w:sz="0" w:space="0" w:color="auto"/>
            <w:bottom w:val="none" w:sz="0" w:space="0" w:color="auto"/>
            <w:right w:val="none" w:sz="0" w:space="0" w:color="auto"/>
          </w:divBdr>
          <w:divsChild>
            <w:div w:id="1773554247">
              <w:marLeft w:val="0"/>
              <w:marRight w:val="0"/>
              <w:marTop w:val="0"/>
              <w:marBottom w:val="0"/>
              <w:divBdr>
                <w:top w:val="none" w:sz="0" w:space="0" w:color="auto"/>
                <w:left w:val="none" w:sz="0" w:space="0" w:color="auto"/>
                <w:bottom w:val="none" w:sz="0" w:space="0" w:color="auto"/>
                <w:right w:val="none" w:sz="0" w:space="0" w:color="auto"/>
              </w:divBdr>
              <w:divsChild>
                <w:div w:id="904028943">
                  <w:marLeft w:val="0"/>
                  <w:marRight w:val="0"/>
                  <w:marTop w:val="0"/>
                  <w:marBottom w:val="0"/>
                  <w:divBdr>
                    <w:top w:val="none" w:sz="0" w:space="0" w:color="auto"/>
                    <w:left w:val="none" w:sz="0" w:space="0" w:color="auto"/>
                    <w:bottom w:val="none" w:sz="0" w:space="0" w:color="auto"/>
                    <w:right w:val="none" w:sz="0" w:space="0" w:color="auto"/>
                  </w:divBdr>
                  <w:divsChild>
                    <w:div w:id="5840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19037">
      <w:bodyDiv w:val="1"/>
      <w:marLeft w:val="0"/>
      <w:marRight w:val="0"/>
      <w:marTop w:val="0"/>
      <w:marBottom w:val="0"/>
      <w:divBdr>
        <w:top w:val="none" w:sz="0" w:space="0" w:color="auto"/>
        <w:left w:val="none" w:sz="0" w:space="0" w:color="auto"/>
        <w:bottom w:val="none" w:sz="0" w:space="0" w:color="auto"/>
        <w:right w:val="none" w:sz="0" w:space="0" w:color="auto"/>
      </w:divBdr>
      <w:divsChild>
        <w:div w:id="1522355629">
          <w:marLeft w:val="0"/>
          <w:marRight w:val="0"/>
          <w:marTop w:val="0"/>
          <w:marBottom w:val="0"/>
          <w:divBdr>
            <w:top w:val="none" w:sz="0" w:space="0" w:color="auto"/>
            <w:left w:val="none" w:sz="0" w:space="0" w:color="auto"/>
            <w:bottom w:val="none" w:sz="0" w:space="0" w:color="auto"/>
            <w:right w:val="none" w:sz="0" w:space="0" w:color="auto"/>
          </w:divBdr>
          <w:divsChild>
            <w:div w:id="697465793">
              <w:marLeft w:val="0"/>
              <w:marRight w:val="0"/>
              <w:marTop w:val="0"/>
              <w:marBottom w:val="0"/>
              <w:divBdr>
                <w:top w:val="none" w:sz="0" w:space="0" w:color="auto"/>
                <w:left w:val="none" w:sz="0" w:space="0" w:color="auto"/>
                <w:bottom w:val="none" w:sz="0" w:space="0" w:color="auto"/>
                <w:right w:val="none" w:sz="0" w:space="0" w:color="auto"/>
              </w:divBdr>
              <w:divsChild>
                <w:div w:id="100033164">
                  <w:marLeft w:val="0"/>
                  <w:marRight w:val="0"/>
                  <w:marTop w:val="0"/>
                  <w:marBottom w:val="0"/>
                  <w:divBdr>
                    <w:top w:val="none" w:sz="0" w:space="0" w:color="auto"/>
                    <w:left w:val="none" w:sz="0" w:space="0" w:color="auto"/>
                    <w:bottom w:val="none" w:sz="0" w:space="0" w:color="auto"/>
                    <w:right w:val="none" w:sz="0" w:space="0" w:color="auto"/>
                  </w:divBdr>
                  <w:divsChild>
                    <w:div w:id="190829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06112">
      <w:bodyDiv w:val="1"/>
      <w:marLeft w:val="0"/>
      <w:marRight w:val="0"/>
      <w:marTop w:val="0"/>
      <w:marBottom w:val="0"/>
      <w:divBdr>
        <w:top w:val="none" w:sz="0" w:space="0" w:color="auto"/>
        <w:left w:val="none" w:sz="0" w:space="0" w:color="auto"/>
        <w:bottom w:val="none" w:sz="0" w:space="0" w:color="auto"/>
        <w:right w:val="none" w:sz="0" w:space="0" w:color="auto"/>
      </w:divBdr>
      <w:divsChild>
        <w:div w:id="1451826034">
          <w:marLeft w:val="0"/>
          <w:marRight w:val="0"/>
          <w:marTop w:val="0"/>
          <w:marBottom w:val="0"/>
          <w:divBdr>
            <w:top w:val="none" w:sz="0" w:space="0" w:color="auto"/>
            <w:left w:val="none" w:sz="0" w:space="0" w:color="auto"/>
            <w:bottom w:val="none" w:sz="0" w:space="0" w:color="auto"/>
            <w:right w:val="none" w:sz="0" w:space="0" w:color="auto"/>
          </w:divBdr>
          <w:divsChild>
            <w:div w:id="2027561828">
              <w:marLeft w:val="0"/>
              <w:marRight w:val="0"/>
              <w:marTop w:val="0"/>
              <w:marBottom w:val="0"/>
              <w:divBdr>
                <w:top w:val="none" w:sz="0" w:space="0" w:color="auto"/>
                <w:left w:val="none" w:sz="0" w:space="0" w:color="auto"/>
                <w:bottom w:val="none" w:sz="0" w:space="0" w:color="auto"/>
                <w:right w:val="none" w:sz="0" w:space="0" w:color="auto"/>
              </w:divBdr>
              <w:divsChild>
                <w:div w:id="11416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6921">
      <w:bodyDiv w:val="1"/>
      <w:marLeft w:val="0"/>
      <w:marRight w:val="0"/>
      <w:marTop w:val="0"/>
      <w:marBottom w:val="0"/>
      <w:divBdr>
        <w:top w:val="none" w:sz="0" w:space="0" w:color="auto"/>
        <w:left w:val="none" w:sz="0" w:space="0" w:color="auto"/>
        <w:bottom w:val="none" w:sz="0" w:space="0" w:color="auto"/>
        <w:right w:val="none" w:sz="0" w:space="0" w:color="auto"/>
      </w:divBdr>
      <w:divsChild>
        <w:div w:id="28259365">
          <w:marLeft w:val="0"/>
          <w:marRight w:val="0"/>
          <w:marTop w:val="0"/>
          <w:marBottom w:val="0"/>
          <w:divBdr>
            <w:top w:val="none" w:sz="0" w:space="0" w:color="auto"/>
            <w:left w:val="none" w:sz="0" w:space="0" w:color="auto"/>
            <w:bottom w:val="none" w:sz="0" w:space="0" w:color="auto"/>
            <w:right w:val="none" w:sz="0" w:space="0" w:color="auto"/>
          </w:divBdr>
          <w:divsChild>
            <w:div w:id="1836266443">
              <w:marLeft w:val="0"/>
              <w:marRight w:val="0"/>
              <w:marTop w:val="0"/>
              <w:marBottom w:val="0"/>
              <w:divBdr>
                <w:top w:val="none" w:sz="0" w:space="0" w:color="auto"/>
                <w:left w:val="none" w:sz="0" w:space="0" w:color="auto"/>
                <w:bottom w:val="none" w:sz="0" w:space="0" w:color="auto"/>
                <w:right w:val="none" w:sz="0" w:space="0" w:color="auto"/>
              </w:divBdr>
              <w:divsChild>
                <w:div w:id="90786504">
                  <w:marLeft w:val="0"/>
                  <w:marRight w:val="0"/>
                  <w:marTop w:val="0"/>
                  <w:marBottom w:val="0"/>
                  <w:divBdr>
                    <w:top w:val="none" w:sz="0" w:space="0" w:color="auto"/>
                    <w:left w:val="none" w:sz="0" w:space="0" w:color="auto"/>
                    <w:bottom w:val="none" w:sz="0" w:space="0" w:color="auto"/>
                    <w:right w:val="none" w:sz="0" w:space="0" w:color="auto"/>
                  </w:divBdr>
                  <w:divsChild>
                    <w:div w:id="94627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6723">
      <w:bodyDiv w:val="1"/>
      <w:marLeft w:val="0"/>
      <w:marRight w:val="0"/>
      <w:marTop w:val="0"/>
      <w:marBottom w:val="0"/>
      <w:divBdr>
        <w:top w:val="none" w:sz="0" w:space="0" w:color="auto"/>
        <w:left w:val="none" w:sz="0" w:space="0" w:color="auto"/>
        <w:bottom w:val="none" w:sz="0" w:space="0" w:color="auto"/>
        <w:right w:val="none" w:sz="0" w:space="0" w:color="auto"/>
      </w:divBdr>
      <w:divsChild>
        <w:div w:id="610092921">
          <w:marLeft w:val="0"/>
          <w:marRight w:val="0"/>
          <w:marTop w:val="0"/>
          <w:marBottom w:val="0"/>
          <w:divBdr>
            <w:top w:val="none" w:sz="0" w:space="0" w:color="auto"/>
            <w:left w:val="none" w:sz="0" w:space="0" w:color="auto"/>
            <w:bottom w:val="none" w:sz="0" w:space="0" w:color="auto"/>
            <w:right w:val="none" w:sz="0" w:space="0" w:color="auto"/>
          </w:divBdr>
          <w:divsChild>
            <w:div w:id="358776378">
              <w:marLeft w:val="0"/>
              <w:marRight w:val="0"/>
              <w:marTop w:val="0"/>
              <w:marBottom w:val="0"/>
              <w:divBdr>
                <w:top w:val="none" w:sz="0" w:space="0" w:color="auto"/>
                <w:left w:val="none" w:sz="0" w:space="0" w:color="auto"/>
                <w:bottom w:val="none" w:sz="0" w:space="0" w:color="auto"/>
                <w:right w:val="none" w:sz="0" w:space="0" w:color="auto"/>
              </w:divBdr>
              <w:divsChild>
                <w:div w:id="17196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0774">
      <w:bodyDiv w:val="1"/>
      <w:marLeft w:val="0"/>
      <w:marRight w:val="0"/>
      <w:marTop w:val="0"/>
      <w:marBottom w:val="0"/>
      <w:divBdr>
        <w:top w:val="none" w:sz="0" w:space="0" w:color="auto"/>
        <w:left w:val="none" w:sz="0" w:space="0" w:color="auto"/>
        <w:bottom w:val="none" w:sz="0" w:space="0" w:color="auto"/>
        <w:right w:val="none" w:sz="0" w:space="0" w:color="auto"/>
      </w:divBdr>
      <w:divsChild>
        <w:div w:id="2116829902">
          <w:marLeft w:val="0"/>
          <w:marRight w:val="0"/>
          <w:marTop w:val="0"/>
          <w:marBottom w:val="0"/>
          <w:divBdr>
            <w:top w:val="none" w:sz="0" w:space="0" w:color="auto"/>
            <w:left w:val="none" w:sz="0" w:space="0" w:color="auto"/>
            <w:bottom w:val="none" w:sz="0" w:space="0" w:color="auto"/>
            <w:right w:val="none" w:sz="0" w:space="0" w:color="auto"/>
          </w:divBdr>
          <w:divsChild>
            <w:div w:id="1375233688">
              <w:marLeft w:val="0"/>
              <w:marRight w:val="0"/>
              <w:marTop w:val="0"/>
              <w:marBottom w:val="0"/>
              <w:divBdr>
                <w:top w:val="none" w:sz="0" w:space="0" w:color="auto"/>
                <w:left w:val="none" w:sz="0" w:space="0" w:color="auto"/>
                <w:bottom w:val="none" w:sz="0" w:space="0" w:color="auto"/>
                <w:right w:val="none" w:sz="0" w:space="0" w:color="auto"/>
              </w:divBdr>
              <w:divsChild>
                <w:div w:id="9782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7598">
      <w:bodyDiv w:val="1"/>
      <w:marLeft w:val="0"/>
      <w:marRight w:val="0"/>
      <w:marTop w:val="0"/>
      <w:marBottom w:val="0"/>
      <w:divBdr>
        <w:top w:val="none" w:sz="0" w:space="0" w:color="auto"/>
        <w:left w:val="none" w:sz="0" w:space="0" w:color="auto"/>
        <w:bottom w:val="none" w:sz="0" w:space="0" w:color="auto"/>
        <w:right w:val="none" w:sz="0" w:space="0" w:color="auto"/>
      </w:divBdr>
    </w:div>
    <w:div w:id="105276792">
      <w:bodyDiv w:val="1"/>
      <w:marLeft w:val="0"/>
      <w:marRight w:val="0"/>
      <w:marTop w:val="0"/>
      <w:marBottom w:val="0"/>
      <w:divBdr>
        <w:top w:val="none" w:sz="0" w:space="0" w:color="auto"/>
        <w:left w:val="none" w:sz="0" w:space="0" w:color="auto"/>
        <w:bottom w:val="none" w:sz="0" w:space="0" w:color="auto"/>
        <w:right w:val="none" w:sz="0" w:space="0" w:color="auto"/>
      </w:divBdr>
      <w:divsChild>
        <w:div w:id="112021733">
          <w:marLeft w:val="0"/>
          <w:marRight w:val="0"/>
          <w:marTop w:val="0"/>
          <w:marBottom w:val="0"/>
          <w:divBdr>
            <w:top w:val="none" w:sz="0" w:space="0" w:color="auto"/>
            <w:left w:val="none" w:sz="0" w:space="0" w:color="auto"/>
            <w:bottom w:val="none" w:sz="0" w:space="0" w:color="auto"/>
            <w:right w:val="none" w:sz="0" w:space="0" w:color="auto"/>
          </w:divBdr>
          <w:divsChild>
            <w:div w:id="1655181537">
              <w:marLeft w:val="0"/>
              <w:marRight w:val="0"/>
              <w:marTop w:val="0"/>
              <w:marBottom w:val="0"/>
              <w:divBdr>
                <w:top w:val="none" w:sz="0" w:space="0" w:color="auto"/>
                <w:left w:val="none" w:sz="0" w:space="0" w:color="auto"/>
                <w:bottom w:val="none" w:sz="0" w:space="0" w:color="auto"/>
                <w:right w:val="none" w:sz="0" w:space="0" w:color="auto"/>
              </w:divBdr>
              <w:divsChild>
                <w:div w:id="9835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6509">
      <w:bodyDiv w:val="1"/>
      <w:marLeft w:val="0"/>
      <w:marRight w:val="0"/>
      <w:marTop w:val="0"/>
      <w:marBottom w:val="0"/>
      <w:divBdr>
        <w:top w:val="none" w:sz="0" w:space="0" w:color="auto"/>
        <w:left w:val="none" w:sz="0" w:space="0" w:color="auto"/>
        <w:bottom w:val="none" w:sz="0" w:space="0" w:color="auto"/>
        <w:right w:val="none" w:sz="0" w:space="0" w:color="auto"/>
      </w:divBdr>
      <w:divsChild>
        <w:div w:id="1436513782">
          <w:marLeft w:val="0"/>
          <w:marRight w:val="0"/>
          <w:marTop w:val="0"/>
          <w:marBottom w:val="0"/>
          <w:divBdr>
            <w:top w:val="none" w:sz="0" w:space="0" w:color="auto"/>
            <w:left w:val="none" w:sz="0" w:space="0" w:color="auto"/>
            <w:bottom w:val="none" w:sz="0" w:space="0" w:color="auto"/>
            <w:right w:val="none" w:sz="0" w:space="0" w:color="auto"/>
          </w:divBdr>
          <w:divsChild>
            <w:div w:id="1242985409">
              <w:marLeft w:val="0"/>
              <w:marRight w:val="0"/>
              <w:marTop w:val="0"/>
              <w:marBottom w:val="0"/>
              <w:divBdr>
                <w:top w:val="none" w:sz="0" w:space="0" w:color="auto"/>
                <w:left w:val="none" w:sz="0" w:space="0" w:color="auto"/>
                <w:bottom w:val="none" w:sz="0" w:space="0" w:color="auto"/>
                <w:right w:val="none" w:sz="0" w:space="0" w:color="auto"/>
              </w:divBdr>
              <w:divsChild>
                <w:div w:id="9719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7504">
      <w:bodyDiv w:val="1"/>
      <w:marLeft w:val="0"/>
      <w:marRight w:val="0"/>
      <w:marTop w:val="0"/>
      <w:marBottom w:val="0"/>
      <w:divBdr>
        <w:top w:val="none" w:sz="0" w:space="0" w:color="auto"/>
        <w:left w:val="none" w:sz="0" w:space="0" w:color="auto"/>
        <w:bottom w:val="none" w:sz="0" w:space="0" w:color="auto"/>
        <w:right w:val="none" w:sz="0" w:space="0" w:color="auto"/>
      </w:divBdr>
      <w:divsChild>
        <w:div w:id="968365391">
          <w:marLeft w:val="0"/>
          <w:marRight w:val="0"/>
          <w:marTop w:val="0"/>
          <w:marBottom w:val="0"/>
          <w:divBdr>
            <w:top w:val="none" w:sz="0" w:space="0" w:color="auto"/>
            <w:left w:val="none" w:sz="0" w:space="0" w:color="auto"/>
            <w:bottom w:val="none" w:sz="0" w:space="0" w:color="auto"/>
            <w:right w:val="none" w:sz="0" w:space="0" w:color="auto"/>
          </w:divBdr>
          <w:divsChild>
            <w:div w:id="1007827086">
              <w:marLeft w:val="0"/>
              <w:marRight w:val="0"/>
              <w:marTop w:val="0"/>
              <w:marBottom w:val="0"/>
              <w:divBdr>
                <w:top w:val="none" w:sz="0" w:space="0" w:color="auto"/>
                <w:left w:val="none" w:sz="0" w:space="0" w:color="auto"/>
                <w:bottom w:val="none" w:sz="0" w:space="0" w:color="auto"/>
                <w:right w:val="none" w:sz="0" w:space="0" w:color="auto"/>
              </w:divBdr>
              <w:divsChild>
                <w:div w:id="18384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3456">
      <w:bodyDiv w:val="1"/>
      <w:marLeft w:val="0"/>
      <w:marRight w:val="0"/>
      <w:marTop w:val="0"/>
      <w:marBottom w:val="0"/>
      <w:divBdr>
        <w:top w:val="none" w:sz="0" w:space="0" w:color="auto"/>
        <w:left w:val="none" w:sz="0" w:space="0" w:color="auto"/>
        <w:bottom w:val="none" w:sz="0" w:space="0" w:color="auto"/>
        <w:right w:val="none" w:sz="0" w:space="0" w:color="auto"/>
      </w:divBdr>
      <w:divsChild>
        <w:div w:id="912859732">
          <w:marLeft w:val="0"/>
          <w:marRight w:val="0"/>
          <w:marTop w:val="0"/>
          <w:marBottom w:val="0"/>
          <w:divBdr>
            <w:top w:val="none" w:sz="0" w:space="0" w:color="auto"/>
            <w:left w:val="none" w:sz="0" w:space="0" w:color="auto"/>
            <w:bottom w:val="none" w:sz="0" w:space="0" w:color="auto"/>
            <w:right w:val="none" w:sz="0" w:space="0" w:color="auto"/>
          </w:divBdr>
          <w:divsChild>
            <w:div w:id="1486319578">
              <w:marLeft w:val="0"/>
              <w:marRight w:val="0"/>
              <w:marTop w:val="0"/>
              <w:marBottom w:val="0"/>
              <w:divBdr>
                <w:top w:val="none" w:sz="0" w:space="0" w:color="auto"/>
                <w:left w:val="none" w:sz="0" w:space="0" w:color="auto"/>
                <w:bottom w:val="none" w:sz="0" w:space="0" w:color="auto"/>
                <w:right w:val="none" w:sz="0" w:space="0" w:color="auto"/>
              </w:divBdr>
              <w:divsChild>
                <w:div w:id="10866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1107">
      <w:bodyDiv w:val="1"/>
      <w:marLeft w:val="0"/>
      <w:marRight w:val="0"/>
      <w:marTop w:val="0"/>
      <w:marBottom w:val="0"/>
      <w:divBdr>
        <w:top w:val="none" w:sz="0" w:space="0" w:color="auto"/>
        <w:left w:val="none" w:sz="0" w:space="0" w:color="auto"/>
        <w:bottom w:val="none" w:sz="0" w:space="0" w:color="auto"/>
        <w:right w:val="none" w:sz="0" w:space="0" w:color="auto"/>
      </w:divBdr>
      <w:divsChild>
        <w:div w:id="1055814854">
          <w:marLeft w:val="0"/>
          <w:marRight w:val="0"/>
          <w:marTop w:val="0"/>
          <w:marBottom w:val="0"/>
          <w:divBdr>
            <w:top w:val="none" w:sz="0" w:space="0" w:color="auto"/>
            <w:left w:val="none" w:sz="0" w:space="0" w:color="auto"/>
            <w:bottom w:val="none" w:sz="0" w:space="0" w:color="auto"/>
            <w:right w:val="none" w:sz="0" w:space="0" w:color="auto"/>
          </w:divBdr>
          <w:divsChild>
            <w:div w:id="289631041">
              <w:marLeft w:val="0"/>
              <w:marRight w:val="0"/>
              <w:marTop w:val="0"/>
              <w:marBottom w:val="0"/>
              <w:divBdr>
                <w:top w:val="none" w:sz="0" w:space="0" w:color="auto"/>
                <w:left w:val="none" w:sz="0" w:space="0" w:color="auto"/>
                <w:bottom w:val="none" w:sz="0" w:space="0" w:color="auto"/>
                <w:right w:val="none" w:sz="0" w:space="0" w:color="auto"/>
              </w:divBdr>
              <w:divsChild>
                <w:div w:id="106221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31023">
      <w:bodyDiv w:val="1"/>
      <w:marLeft w:val="0"/>
      <w:marRight w:val="0"/>
      <w:marTop w:val="0"/>
      <w:marBottom w:val="0"/>
      <w:divBdr>
        <w:top w:val="none" w:sz="0" w:space="0" w:color="auto"/>
        <w:left w:val="none" w:sz="0" w:space="0" w:color="auto"/>
        <w:bottom w:val="none" w:sz="0" w:space="0" w:color="auto"/>
        <w:right w:val="none" w:sz="0" w:space="0" w:color="auto"/>
      </w:divBdr>
      <w:divsChild>
        <w:div w:id="894242317">
          <w:marLeft w:val="0"/>
          <w:marRight w:val="0"/>
          <w:marTop w:val="0"/>
          <w:marBottom w:val="0"/>
          <w:divBdr>
            <w:top w:val="none" w:sz="0" w:space="0" w:color="auto"/>
            <w:left w:val="none" w:sz="0" w:space="0" w:color="auto"/>
            <w:bottom w:val="none" w:sz="0" w:space="0" w:color="auto"/>
            <w:right w:val="none" w:sz="0" w:space="0" w:color="auto"/>
          </w:divBdr>
          <w:divsChild>
            <w:div w:id="903636026">
              <w:marLeft w:val="0"/>
              <w:marRight w:val="0"/>
              <w:marTop w:val="0"/>
              <w:marBottom w:val="0"/>
              <w:divBdr>
                <w:top w:val="none" w:sz="0" w:space="0" w:color="auto"/>
                <w:left w:val="none" w:sz="0" w:space="0" w:color="auto"/>
                <w:bottom w:val="none" w:sz="0" w:space="0" w:color="auto"/>
                <w:right w:val="none" w:sz="0" w:space="0" w:color="auto"/>
              </w:divBdr>
              <w:divsChild>
                <w:div w:id="152266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4866">
      <w:bodyDiv w:val="1"/>
      <w:marLeft w:val="0"/>
      <w:marRight w:val="0"/>
      <w:marTop w:val="0"/>
      <w:marBottom w:val="0"/>
      <w:divBdr>
        <w:top w:val="none" w:sz="0" w:space="0" w:color="auto"/>
        <w:left w:val="none" w:sz="0" w:space="0" w:color="auto"/>
        <w:bottom w:val="none" w:sz="0" w:space="0" w:color="auto"/>
        <w:right w:val="none" w:sz="0" w:space="0" w:color="auto"/>
      </w:divBdr>
      <w:divsChild>
        <w:div w:id="1495532925">
          <w:marLeft w:val="0"/>
          <w:marRight w:val="0"/>
          <w:marTop w:val="0"/>
          <w:marBottom w:val="0"/>
          <w:divBdr>
            <w:top w:val="none" w:sz="0" w:space="0" w:color="auto"/>
            <w:left w:val="none" w:sz="0" w:space="0" w:color="auto"/>
            <w:bottom w:val="none" w:sz="0" w:space="0" w:color="auto"/>
            <w:right w:val="none" w:sz="0" w:space="0" w:color="auto"/>
          </w:divBdr>
          <w:divsChild>
            <w:div w:id="889851016">
              <w:marLeft w:val="0"/>
              <w:marRight w:val="0"/>
              <w:marTop w:val="0"/>
              <w:marBottom w:val="0"/>
              <w:divBdr>
                <w:top w:val="none" w:sz="0" w:space="0" w:color="auto"/>
                <w:left w:val="none" w:sz="0" w:space="0" w:color="auto"/>
                <w:bottom w:val="none" w:sz="0" w:space="0" w:color="auto"/>
                <w:right w:val="none" w:sz="0" w:space="0" w:color="auto"/>
              </w:divBdr>
              <w:divsChild>
                <w:div w:id="17352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6558">
      <w:bodyDiv w:val="1"/>
      <w:marLeft w:val="0"/>
      <w:marRight w:val="0"/>
      <w:marTop w:val="0"/>
      <w:marBottom w:val="0"/>
      <w:divBdr>
        <w:top w:val="none" w:sz="0" w:space="0" w:color="auto"/>
        <w:left w:val="none" w:sz="0" w:space="0" w:color="auto"/>
        <w:bottom w:val="none" w:sz="0" w:space="0" w:color="auto"/>
        <w:right w:val="none" w:sz="0" w:space="0" w:color="auto"/>
      </w:divBdr>
      <w:divsChild>
        <w:div w:id="1139424634">
          <w:marLeft w:val="0"/>
          <w:marRight w:val="0"/>
          <w:marTop w:val="0"/>
          <w:marBottom w:val="0"/>
          <w:divBdr>
            <w:top w:val="none" w:sz="0" w:space="0" w:color="auto"/>
            <w:left w:val="none" w:sz="0" w:space="0" w:color="auto"/>
            <w:bottom w:val="none" w:sz="0" w:space="0" w:color="auto"/>
            <w:right w:val="none" w:sz="0" w:space="0" w:color="auto"/>
          </w:divBdr>
          <w:divsChild>
            <w:div w:id="353727848">
              <w:marLeft w:val="0"/>
              <w:marRight w:val="0"/>
              <w:marTop w:val="0"/>
              <w:marBottom w:val="0"/>
              <w:divBdr>
                <w:top w:val="none" w:sz="0" w:space="0" w:color="auto"/>
                <w:left w:val="none" w:sz="0" w:space="0" w:color="auto"/>
                <w:bottom w:val="none" w:sz="0" w:space="0" w:color="auto"/>
                <w:right w:val="none" w:sz="0" w:space="0" w:color="auto"/>
              </w:divBdr>
              <w:divsChild>
                <w:div w:id="19829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21205">
      <w:bodyDiv w:val="1"/>
      <w:marLeft w:val="0"/>
      <w:marRight w:val="0"/>
      <w:marTop w:val="0"/>
      <w:marBottom w:val="0"/>
      <w:divBdr>
        <w:top w:val="none" w:sz="0" w:space="0" w:color="auto"/>
        <w:left w:val="none" w:sz="0" w:space="0" w:color="auto"/>
        <w:bottom w:val="none" w:sz="0" w:space="0" w:color="auto"/>
        <w:right w:val="none" w:sz="0" w:space="0" w:color="auto"/>
      </w:divBdr>
      <w:divsChild>
        <w:div w:id="499584597">
          <w:marLeft w:val="0"/>
          <w:marRight w:val="0"/>
          <w:marTop w:val="60"/>
          <w:marBottom w:val="0"/>
          <w:divBdr>
            <w:top w:val="none" w:sz="0" w:space="0" w:color="auto"/>
            <w:left w:val="none" w:sz="0" w:space="0" w:color="auto"/>
            <w:bottom w:val="none" w:sz="0" w:space="0" w:color="auto"/>
            <w:right w:val="none" w:sz="0" w:space="0" w:color="auto"/>
          </w:divBdr>
        </w:div>
        <w:div w:id="1886524985">
          <w:marLeft w:val="0"/>
          <w:marRight w:val="0"/>
          <w:marTop w:val="0"/>
          <w:marBottom w:val="0"/>
          <w:divBdr>
            <w:top w:val="none" w:sz="0" w:space="0" w:color="auto"/>
            <w:left w:val="none" w:sz="0" w:space="0" w:color="auto"/>
            <w:bottom w:val="none" w:sz="0" w:space="0" w:color="auto"/>
            <w:right w:val="none" w:sz="0" w:space="0" w:color="auto"/>
          </w:divBdr>
          <w:divsChild>
            <w:div w:id="1363743788">
              <w:marLeft w:val="0"/>
              <w:marRight w:val="0"/>
              <w:marTop w:val="0"/>
              <w:marBottom w:val="0"/>
              <w:divBdr>
                <w:top w:val="none" w:sz="0" w:space="0" w:color="auto"/>
                <w:left w:val="none" w:sz="0" w:space="0" w:color="auto"/>
                <w:bottom w:val="none" w:sz="0" w:space="0" w:color="auto"/>
                <w:right w:val="none" w:sz="0" w:space="0" w:color="auto"/>
              </w:divBdr>
              <w:divsChild>
                <w:div w:id="164019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16982">
      <w:bodyDiv w:val="1"/>
      <w:marLeft w:val="0"/>
      <w:marRight w:val="0"/>
      <w:marTop w:val="0"/>
      <w:marBottom w:val="0"/>
      <w:divBdr>
        <w:top w:val="none" w:sz="0" w:space="0" w:color="auto"/>
        <w:left w:val="none" w:sz="0" w:space="0" w:color="auto"/>
        <w:bottom w:val="none" w:sz="0" w:space="0" w:color="auto"/>
        <w:right w:val="none" w:sz="0" w:space="0" w:color="auto"/>
      </w:divBdr>
      <w:divsChild>
        <w:div w:id="1090346414">
          <w:marLeft w:val="0"/>
          <w:marRight w:val="0"/>
          <w:marTop w:val="0"/>
          <w:marBottom w:val="0"/>
          <w:divBdr>
            <w:top w:val="none" w:sz="0" w:space="0" w:color="auto"/>
            <w:left w:val="none" w:sz="0" w:space="0" w:color="auto"/>
            <w:bottom w:val="none" w:sz="0" w:space="0" w:color="auto"/>
            <w:right w:val="none" w:sz="0" w:space="0" w:color="auto"/>
          </w:divBdr>
          <w:divsChild>
            <w:div w:id="839008799">
              <w:marLeft w:val="0"/>
              <w:marRight w:val="0"/>
              <w:marTop w:val="0"/>
              <w:marBottom w:val="0"/>
              <w:divBdr>
                <w:top w:val="none" w:sz="0" w:space="0" w:color="auto"/>
                <w:left w:val="none" w:sz="0" w:space="0" w:color="auto"/>
                <w:bottom w:val="none" w:sz="0" w:space="0" w:color="auto"/>
                <w:right w:val="none" w:sz="0" w:space="0" w:color="auto"/>
              </w:divBdr>
              <w:divsChild>
                <w:div w:id="170721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40650">
      <w:bodyDiv w:val="1"/>
      <w:marLeft w:val="0"/>
      <w:marRight w:val="0"/>
      <w:marTop w:val="0"/>
      <w:marBottom w:val="0"/>
      <w:divBdr>
        <w:top w:val="none" w:sz="0" w:space="0" w:color="auto"/>
        <w:left w:val="none" w:sz="0" w:space="0" w:color="auto"/>
        <w:bottom w:val="none" w:sz="0" w:space="0" w:color="auto"/>
        <w:right w:val="none" w:sz="0" w:space="0" w:color="auto"/>
      </w:divBdr>
      <w:divsChild>
        <w:div w:id="1255093105">
          <w:marLeft w:val="0"/>
          <w:marRight w:val="0"/>
          <w:marTop w:val="0"/>
          <w:marBottom w:val="0"/>
          <w:divBdr>
            <w:top w:val="none" w:sz="0" w:space="0" w:color="auto"/>
            <w:left w:val="none" w:sz="0" w:space="0" w:color="auto"/>
            <w:bottom w:val="none" w:sz="0" w:space="0" w:color="auto"/>
            <w:right w:val="none" w:sz="0" w:space="0" w:color="auto"/>
          </w:divBdr>
          <w:divsChild>
            <w:div w:id="1376735693">
              <w:marLeft w:val="0"/>
              <w:marRight w:val="0"/>
              <w:marTop w:val="0"/>
              <w:marBottom w:val="0"/>
              <w:divBdr>
                <w:top w:val="none" w:sz="0" w:space="0" w:color="auto"/>
                <w:left w:val="none" w:sz="0" w:space="0" w:color="auto"/>
                <w:bottom w:val="none" w:sz="0" w:space="0" w:color="auto"/>
                <w:right w:val="none" w:sz="0" w:space="0" w:color="auto"/>
              </w:divBdr>
              <w:divsChild>
                <w:div w:id="453134084">
                  <w:marLeft w:val="0"/>
                  <w:marRight w:val="0"/>
                  <w:marTop w:val="0"/>
                  <w:marBottom w:val="0"/>
                  <w:divBdr>
                    <w:top w:val="none" w:sz="0" w:space="0" w:color="auto"/>
                    <w:left w:val="none" w:sz="0" w:space="0" w:color="auto"/>
                    <w:bottom w:val="none" w:sz="0" w:space="0" w:color="auto"/>
                    <w:right w:val="none" w:sz="0" w:space="0" w:color="auto"/>
                  </w:divBdr>
                </w:div>
                <w:div w:id="20701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6591">
      <w:bodyDiv w:val="1"/>
      <w:marLeft w:val="0"/>
      <w:marRight w:val="0"/>
      <w:marTop w:val="0"/>
      <w:marBottom w:val="0"/>
      <w:divBdr>
        <w:top w:val="none" w:sz="0" w:space="0" w:color="auto"/>
        <w:left w:val="none" w:sz="0" w:space="0" w:color="auto"/>
        <w:bottom w:val="none" w:sz="0" w:space="0" w:color="auto"/>
        <w:right w:val="none" w:sz="0" w:space="0" w:color="auto"/>
      </w:divBdr>
      <w:divsChild>
        <w:div w:id="2065133052">
          <w:marLeft w:val="0"/>
          <w:marRight w:val="0"/>
          <w:marTop w:val="0"/>
          <w:marBottom w:val="0"/>
          <w:divBdr>
            <w:top w:val="none" w:sz="0" w:space="0" w:color="auto"/>
            <w:left w:val="none" w:sz="0" w:space="0" w:color="auto"/>
            <w:bottom w:val="none" w:sz="0" w:space="0" w:color="auto"/>
            <w:right w:val="none" w:sz="0" w:space="0" w:color="auto"/>
          </w:divBdr>
          <w:divsChild>
            <w:div w:id="451634680">
              <w:marLeft w:val="0"/>
              <w:marRight w:val="0"/>
              <w:marTop w:val="0"/>
              <w:marBottom w:val="0"/>
              <w:divBdr>
                <w:top w:val="none" w:sz="0" w:space="0" w:color="auto"/>
                <w:left w:val="none" w:sz="0" w:space="0" w:color="auto"/>
                <w:bottom w:val="none" w:sz="0" w:space="0" w:color="auto"/>
                <w:right w:val="none" w:sz="0" w:space="0" w:color="auto"/>
              </w:divBdr>
              <w:divsChild>
                <w:div w:id="2099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38529">
      <w:bodyDiv w:val="1"/>
      <w:marLeft w:val="0"/>
      <w:marRight w:val="0"/>
      <w:marTop w:val="0"/>
      <w:marBottom w:val="0"/>
      <w:divBdr>
        <w:top w:val="none" w:sz="0" w:space="0" w:color="auto"/>
        <w:left w:val="none" w:sz="0" w:space="0" w:color="auto"/>
        <w:bottom w:val="none" w:sz="0" w:space="0" w:color="auto"/>
        <w:right w:val="none" w:sz="0" w:space="0" w:color="auto"/>
      </w:divBdr>
      <w:divsChild>
        <w:div w:id="64380898">
          <w:marLeft w:val="0"/>
          <w:marRight w:val="0"/>
          <w:marTop w:val="0"/>
          <w:marBottom w:val="0"/>
          <w:divBdr>
            <w:top w:val="none" w:sz="0" w:space="0" w:color="auto"/>
            <w:left w:val="none" w:sz="0" w:space="0" w:color="auto"/>
            <w:bottom w:val="none" w:sz="0" w:space="0" w:color="auto"/>
            <w:right w:val="none" w:sz="0" w:space="0" w:color="auto"/>
          </w:divBdr>
          <w:divsChild>
            <w:div w:id="1365205122">
              <w:marLeft w:val="0"/>
              <w:marRight w:val="0"/>
              <w:marTop w:val="0"/>
              <w:marBottom w:val="0"/>
              <w:divBdr>
                <w:top w:val="none" w:sz="0" w:space="0" w:color="auto"/>
                <w:left w:val="none" w:sz="0" w:space="0" w:color="auto"/>
                <w:bottom w:val="none" w:sz="0" w:space="0" w:color="auto"/>
                <w:right w:val="none" w:sz="0" w:space="0" w:color="auto"/>
              </w:divBdr>
              <w:divsChild>
                <w:div w:id="1309358610">
                  <w:marLeft w:val="0"/>
                  <w:marRight w:val="0"/>
                  <w:marTop w:val="0"/>
                  <w:marBottom w:val="0"/>
                  <w:divBdr>
                    <w:top w:val="none" w:sz="0" w:space="0" w:color="auto"/>
                    <w:left w:val="none" w:sz="0" w:space="0" w:color="auto"/>
                    <w:bottom w:val="none" w:sz="0" w:space="0" w:color="auto"/>
                    <w:right w:val="none" w:sz="0" w:space="0" w:color="auto"/>
                  </w:divBdr>
                  <w:divsChild>
                    <w:div w:id="15748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5775">
      <w:bodyDiv w:val="1"/>
      <w:marLeft w:val="0"/>
      <w:marRight w:val="0"/>
      <w:marTop w:val="0"/>
      <w:marBottom w:val="0"/>
      <w:divBdr>
        <w:top w:val="none" w:sz="0" w:space="0" w:color="auto"/>
        <w:left w:val="none" w:sz="0" w:space="0" w:color="auto"/>
        <w:bottom w:val="none" w:sz="0" w:space="0" w:color="auto"/>
        <w:right w:val="none" w:sz="0" w:space="0" w:color="auto"/>
      </w:divBdr>
      <w:divsChild>
        <w:div w:id="483087800">
          <w:marLeft w:val="0"/>
          <w:marRight w:val="0"/>
          <w:marTop w:val="0"/>
          <w:marBottom w:val="0"/>
          <w:divBdr>
            <w:top w:val="none" w:sz="0" w:space="0" w:color="auto"/>
            <w:left w:val="none" w:sz="0" w:space="0" w:color="auto"/>
            <w:bottom w:val="none" w:sz="0" w:space="0" w:color="auto"/>
            <w:right w:val="none" w:sz="0" w:space="0" w:color="auto"/>
          </w:divBdr>
          <w:divsChild>
            <w:div w:id="1149639449">
              <w:marLeft w:val="0"/>
              <w:marRight w:val="0"/>
              <w:marTop w:val="0"/>
              <w:marBottom w:val="0"/>
              <w:divBdr>
                <w:top w:val="none" w:sz="0" w:space="0" w:color="auto"/>
                <w:left w:val="none" w:sz="0" w:space="0" w:color="auto"/>
                <w:bottom w:val="none" w:sz="0" w:space="0" w:color="auto"/>
                <w:right w:val="none" w:sz="0" w:space="0" w:color="auto"/>
              </w:divBdr>
              <w:divsChild>
                <w:div w:id="13292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80999">
      <w:bodyDiv w:val="1"/>
      <w:marLeft w:val="0"/>
      <w:marRight w:val="0"/>
      <w:marTop w:val="0"/>
      <w:marBottom w:val="0"/>
      <w:divBdr>
        <w:top w:val="none" w:sz="0" w:space="0" w:color="auto"/>
        <w:left w:val="none" w:sz="0" w:space="0" w:color="auto"/>
        <w:bottom w:val="none" w:sz="0" w:space="0" w:color="auto"/>
        <w:right w:val="none" w:sz="0" w:space="0" w:color="auto"/>
      </w:divBdr>
      <w:divsChild>
        <w:div w:id="1014766241">
          <w:marLeft w:val="0"/>
          <w:marRight w:val="0"/>
          <w:marTop w:val="0"/>
          <w:marBottom w:val="0"/>
          <w:divBdr>
            <w:top w:val="none" w:sz="0" w:space="0" w:color="auto"/>
            <w:left w:val="none" w:sz="0" w:space="0" w:color="auto"/>
            <w:bottom w:val="none" w:sz="0" w:space="0" w:color="auto"/>
            <w:right w:val="none" w:sz="0" w:space="0" w:color="auto"/>
          </w:divBdr>
          <w:divsChild>
            <w:div w:id="108086185">
              <w:marLeft w:val="0"/>
              <w:marRight w:val="0"/>
              <w:marTop w:val="0"/>
              <w:marBottom w:val="0"/>
              <w:divBdr>
                <w:top w:val="none" w:sz="0" w:space="0" w:color="auto"/>
                <w:left w:val="none" w:sz="0" w:space="0" w:color="auto"/>
                <w:bottom w:val="none" w:sz="0" w:space="0" w:color="auto"/>
                <w:right w:val="none" w:sz="0" w:space="0" w:color="auto"/>
              </w:divBdr>
              <w:divsChild>
                <w:div w:id="1692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3361">
      <w:bodyDiv w:val="1"/>
      <w:marLeft w:val="0"/>
      <w:marRight w:val="0"/>
      <w:marTop w:val="0"/>
      <w:marBottom w:val="0"/>
      <w:divBdr>
        <w:top w:val="none" w:sz="0" w:space="0" w:color="auto"/>
        <w:left w:val="none" w:sz="0" w:space="0" w:color="auto"/>
        <w:bottom w:val="none" w:sz="0" w:space="0" w:color="auto"/>
        <w:right w:val="none" w:sz="0" w:space="0" w:color="auto"/>
      </w:divBdr>
      <w:divsChild>
        <w:div w:id="1956518467">
          <w:marLeft w:val="0"/>
          <w:marRight w:val="0"/>
          <w:marTop w:val="0"/>
          <w:marBottom w:val="0"/>
          <w:divBdr>
            <w:top w:val="none" w:sz="0" w:space="0" w:color="auto"/>
            <w:left w:val="none" w:sz="0" w:space="0" w:color="auto"/>
            <w:bottom w:val="none" w:sz="0" w:space="0" w:color="auto"/>
            <w:right w:val="none" w:sz="0" w:space="0" w:color="auto"/>
          </w:divBdr>
          <w:divsChild>
            <w:div w:id="1254051642">
              <w:marLeft w:val="0"/>
              <w:marRight w:val="0"/>
              <w:marTop w:val="0"/>
              <w:marBottom w:val="0"/>
              <w:divBdr>
                <w:top w:val="none" w:sz="0" w:space="0" w:color="auto"/>
                <w:left w:val="none" w:sz="0" w:space="0" w:color="auto"/>
                <w:bottom w:val="none" w:sz="0" w:space="0" w:color="auto"/>
                <w:right w:val="none" w:sz="0" w:space="0" w:color="auto"/>
              </w:divBdr>
              <w:divsChild>
                <w:div w:id="10693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99340">
      <w:bodyDiv w:val="1"/>
      <w:marLeft w:val="0"/>
      <w:marRight w:val="0"/>
      <w:marTop w:val="0"/>
      <w:marBottom w:val="0"/>
      <w:divBdr>
        <w:top w:val="none" w:sz="0" w:space="0" w:color="auto"/>
        <w:left w:val="none" w:sz="0" w:space="0" w:color="auto"/>
        <w:bottom w:val="none" w:sz="0" w:space="0" w:color="auto"/>
        <w:right w:val="none" w:sz="0" w:space="0" w:color="auto"/>
      </w:divBdr>
      <w:divsChild>
        <w:div w:id="974989822">
          <w:marLeft w:val="0"/>
          <w:marRight w:val="0"/>
          <w:marTop w:val="0"/>
          <w:marBottom w:val="0"/>
          <w:divBdr>
            <w:top w:val="none" w:sz="0" w:space="0" w:color="auto"/>
            <w:left w:val="none" w:sz="0" w:space="0" w:color="auto"/>
            <w:bottom w:val="none" w:sz="0" w:space="0" w:color="auto"/>
            <w:right w:val="none" w:sz="0" w:space="0" w:color="auto"/>
          </w:divBdr>
          <w:divsChild>
            <w:div w:id="458501875">
              <w:marLeft w:val="0"/>
              <w:marRight w:val="0"/>
              <w:marTop w:val="0"/>
              <w:marBottom w:val="0"/>
              <w:divBdr>
                <w:top w:val="none" w:sz="0" w:space="0" w:color="auto"/>
                <w:left w:val="none" w:sz="0" w:space="0" w:color="auto"/>
                <w:bottom w:val="none" w:sz="0" w:space="0" w:color="auto"/>
                <w:right w:val="none" w:sz="0" w:space="0" w:color="auto"/>
              </w:divBdr>
              <w:divsChild>
                <w:div w:id="201853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52996">
      <w:bodyDiv w:val="1"/>
      <w:marLeft w:val="0"/>
      <w:marRight w:val="0"/>
      <w:marTop w:val="0"/>
      <w:marBottom w:val="0"/>
      <w:divBdr>
        <w:top w:val="none" w:sz="0" w:space="0" w:color="auto"/>
        <w:left w:val="none" w:sz="0" w:space="0" w:color="auto"/>
        <w:bottom w:val="none" w:sz="0" w:space="0" w:color="auto"/>
        <w:right w:val="none" w:sz="0" w:space="0" w:color="auto"/>
      </w:divBdr>
      <w:divsChild>
        <w:div w:id="1282035494">
          <w:marLeft w:val="0"/>
          <w:marRight w:val="0"/>
          <w:marTop w:val="0"/>
          <w:marBottom w:val="0"/>
          <w:divBdr>
            <w:top w:val="none" w:sz="0" w:space="0" w:color="auto"/>
            <w:left w:val="none" w:sz="0" w:space="0" w:color="auto"/>
            <w:bottom w:val="none" w:sz="0" w:space="0" w:color="auto"/>
            <w:right w:val="none" w:sz="0" w:space="0" w:color="auto"/>
          </w:divBdr>
          <w:divsChild>
            <w:div w:id="1673945510">
              <w:marLeft w:val="0"/>
              <w:marRight w:val="0"/>
              <w:marTop w:val="0"/>
              <w:marBottom w:val="0"/>
              <w:divBdr>
                <w:top w:val="none" w:sz="0" w:space="0" w:color="auto"/>
                <w:left w:val="none" w:sz="0" w:space="0" w:color="auto"/>
                <w:bottom w:val="none" w:sz="0" w:space="0" w:color="auto"/>
                <w:right w:val="none" w:sz="0" w:space="0" w:color="auto"/>
              </w:divBdr>
              <w:divsChild>
                <w:div w:id="7282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84173">
      <w:bodyDiv w:val="1"/>
      <w:marLeft w:val="0"/>
      <w:marRight w:val="0"/>
      <w:marTop w:val="0"/>
      <w:marBottom w:val="0"/>
      <w:divBdr>
        <w:top w:val="none" w:sz="0" w:space="0" w:color="auto"/>
        <w:left w:val="none" w:sz="0" w:space="0" w:color="auto"/>
        <w:bottom w:val="none" w:sz="0" w:space="0" w:color="auto"/>
        <w:right w:val="none" w:sz="0" w:space="0" w:color="auto"/>
      </w:divBdr>
      <w:divsChild>
        <w:div w:id="1046173676">
          <w:marLeft w:val="0"/>
          <w:marRight w:val="0"/>
          <w:marTop w:val="0"/>
          <w:marBottom w:val="0"/>
          <w:divBdr>
            <w:top w:val="none" w:sz="0" w:space="0" w:color="auto"/>
            <w:left w:val="none" w:sz="0" w:space="0" w:color="auto"/>
            <w:bottom w:val="none" w:sz="0" w:space="0" w:color="auto"/>
            <w:right w:val="none" w:sz="0" w:space="0" w:color="auto"/>
          </w:divBdr>
          <w:divsChild>
            <w:div w:id="571818684">
              <w:marLeft w:val="0"/>
              <w:marRight w:val="0"/>
              <w:marTop w:val="0"/>
              <w:marBottom w:val="0"/>
              <w:divBdr>
                <w:top w:val="none" w:sz="0" w:space="0" w:color="auto"/>
                <w:left w:val="none" w:sz="0" w:space="0" w:color="auto"/>
                <w:bottom w:val="none" w:sz="0" w:space="0" w:color="auto"/>
                <w:right w:val="none" w:sz="0" w:space="0" w:color="auto"/>
              </w:divBdr>
              <w:divsChild>
                <w:div w:id="1098524772">
                  <w:marLeft w:val="0"/>
                  <w:marRight w:val="0"/>
                  <w:marTop w:val="0"/>
                  <w:marBottom w:val="0"/>
                  <w:divBdr>
                    <w:top w:val="none" w:sz="0" w:space="0" w:color="auto"/>
                    <w:left w:val="none" w:sz="0" w:space="0" w:color="auto"/>
                    <w:bottom w:val="none" w:sz="0" w:space="0" w:color="auto"/>
                    <w:right w:val="none" w:sz="0" w:space="0" w:color="auto"/>
                  </w:divBdr>
                  <w:divsChild>
                    <w:div w:id="8379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028545">
      <w:bodyDiv w:val="1"/>
      <w:marLeft w:val="0"/>
      <w:marRight w:val="0"/>
      <w:marTop w:val="0"/>
      <w:marBottom w:val="0"/>
      <w:divBdr>
        <w:top w:val="none" w:sz="0" w:space="0" w:color="auto"/>
        <w:left w:val="none" w:sz="0" w:space="0" w:color="auto"/>
        <w:bottom w:val="none" w:sz="0" w:space="0" w:color="auto"/>
        <w:right w:val="none" w:sz="0" w:space="0" w:color="auto"/>
      </w:divBdr>
      <w:divsChild>
        <w:div w:id="1310939650">
          <w:marLeft w:val="0"/>
          <w:marRight w:val="0"/>
          <w:marTop w:val="0"/>
          <w:marBottom w:val="0"/>
          <w:divBdr>
            <w:top w:val="none" w:sz="0" w:space="0" w:color="auto"/>
            <w:left w:val="none" w:sz="0" w:space="0" w:color="auto"/>
            <w:bottom w:val="none" w:sz="0" w:space="0" w:color="auto"/>
            <w:right w:val="none" w:sz="0" w:space="0" w:color="auto"/>
          </w:divBdr>
          <w:divsChild>
            <w:div w:id="2059668309">
              <w:marLeft w:val="0"/>
              <w:marRight w:val="0"/>
              <w:marTop w:val="0"/>
              <w:marBottom w:val="0"/>
              <w:divBdr>
                <w:top w:val="none" w:sz="0" w:space="0" w:color="auto"/>
                <w:left w:val="none" w:sz="0" w:space="0" w:color="auto"/>
                <w:bottom w:val="none" w:sz="0" w:space="0" w:color="auto"/>
                <w:right w:val="none" w:sz="0" w:space="0" w:color="auto"/>
              </w:divBdr>
              <w:divsChild>
                <w:div w:id="149880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50832">
      <w:bodyDiv w:val="1"/>
      <w:marLeft w:val="0"/>
      <w:marRight w:val="0"/>
      <w:marTop w:val="0"/>
      <w:marBottom w:val="0"/>
      <w:divBdr>
        <w:top w:val="none" w:sz="0" w:space="0" w:color="auto"/>
        <w:left w:val="none" w:sz="0" w:space="0" w:color="auto"/>
        <w:bottom w:val="none" w:sz="0" w:space="0" w:color="auto"/>
        <w:right w:val="none" w:sz="0" w:space="0" w:color="auto"/>
      </w:divBdr>
      <w:divsChild>
        <w:div w:id="642543494">
          <w:marLeft w:val="0"/>
          <w:marRight w:val="0"/>
          <w:marTop w:val="0"/>
          <w:marBottom w:val="0"/>
          <w:divBdr>
            <w:top w:val="none" w:sz="0" w:space="0" w:color="auto"/>
            <w:left w:val="none" w:sz="0" w:space="0" w:color="auto"/>
            <w:bottom w:val="none" w:sz="0" w:space="0" w:color="auto"/>
            <w:right w:val="none" w:sz="0" w:space="0" w:color="auto"/>
          </w:divBdr>
          <w:divsChild>
            <w:div w:id="619259087">
              <w:marLeft w:val="0"/>
              <w:marRight w:val="0"/>
              <w:marTop w:val="0"/>
              <w:marBottom w:val="0"/>
              <w:divBdr>
                <w:top w:val="none" w:sz="0" w:space="0" w:color="auto"/>
                <w:left w:val="none" w:sz="0" w:space="0" w:color="auto"/>
                <w:bottom w:val="none" w:sz="0" w:space="0" w:color="auto"/>
                <w:right w:val="none" w:sz="0" w:space="0" w:color="auto"/>
              </w:divBdr>
              <w:divsChild>
                <w:div w:id="589967795">
                  <w:marLeft w:val="0"/>
                  <w:marRight w:val="0"/>
                  <w:marTop w:val="0"/>
                  <w:marBottom w:val="0"/>
                  <w:divBdr>
                    <w:top w:val="none" w:sz="0" w:space="0" w:color="auto"/>
                    <w:left w:val="none" w:sz="0" w:space="0" w:color="auto"/>
                    <w:bottom w:val="none" w:sz="0" w:space="0" w:color="auto"/>
                    <w:right w:val="none" w:sz="0" w:space="0" w:color="auto"/>
                  </w:divBdr>
                  <w:divsChild>
                    <w:div w:id="7246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942049">
      <w:bodyDiv w:val="1"/>
      <w:marLeft w:val="0"/>
      <w:marRight w:val="0"/>
      <w:marTop w:val="0"/>
      <w:marBottom w:val="0"/>
      <w:divBdr>
        <w:top w:val="none" w:sz="0" w:space="0" w:color="auto"/>
        <w:left w:val="none" w:sz="0" w:space="0" w:color="auto"/>
        <w:bottom w:val="none" w:sz="0" w:space="0" w:color="auto"/>
        <w:right w:val="none" w:sz="0" w:space="0" w:color="auto"/>
      </w:divBdr>
      <w:divsChild>
        <w:div w:id="1702702107">
          <w:marLeft w:val="0"/>
          <w:marRight w:val="0"/>
          <w:marTop w:val="0"/>
          <w:marBottom w:val="0"/>
          <w:divBdr>
            <w:top w:val="none" w:sz="0" w:space="0" w:color="auto"/>
            <w:left w:val="none" w:sz="0" w:space="0" w:color="auto"/>
            <w:bottom w:val="none" w:sz="0" w:space="0" w:color="auto"/>
            <w:right w:val="none" w:sz="0" w:space="0" w:color="auto"/>
          </w:divBdr>
          <w:divsChild>
            <w:div w:id="896161620">
              <w:marLeft w:val="0"/>
              <w:marRight w:val="0"/>
              <w:marTop w:val="0"/>
              <w:marBottom w:val="0"/>
              <w:divBdr>
                <w:top w:val="none" w:sz="0" w:space="0" w:color="auto"/>
                <w:left w:val="none" w:sz="0" w:space="0" w:color="auto"/>
                <w:bottom w:val="none" w:sz="0" w:space="0" w:color="auto"/>
                <w:right w:val="none" w:sz="0" w:space="0" w:color="auto"/>
              </w:divBdr>
              <w:divsChild>
                <w:div w:id="77012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92978">
      <w:bodyDiv w:val="1"/>
      <w:marLeft w:val="0"/>
      <w:marRight w:val="0"/>
      <w:marTop w:val="0"/>
      <w:marBottom w:val="0"/>
      <w:divBdr>
        <w:top w:val="none" w:sz="0" w:space="0" w:color="auto"/>
        <w:left w:val="none" w:sz="0" w:space="0" w:color="auto"/>
        <w:bottom w:val="none" w:sz="0" w:space="0" w:color="auto"/>
        <w:right w:val="none" w:sz="0" w:space="0" w:color="auto"/>
      </w:divBdr>
      <w:divsChild>
        <w:div w:id="721444090">
          <w:marLeft w:val="0"/>
          <w:marRight w:val="0"/>
          <w:marTop w:val="0"/>
          <w:marBottom w:val="0"/>
          <w:divBdr>
            <w:top w:val="none" w:sz="0" w:space="0" w:color="auto"/>
            <w:left w:val="none" w:sz="0" w:space="0" w:color="auto"/>
            <w:bottom w:val="none" w:sz="0" w:space="0" w:color="auto"/>
            <w:right w:val="none" w:sz="0" w:space="0" w:color="auto"/>
          </w:divBdr>
          <w:divsChild>
            <w:div w:id="981692942">
              <w:marLeft w:val="0"/>
              <w:marRight w:val="0"/>
              <w:marTop w:val="0"/>
              <w:marBottom w:val="0"/>
              <w:divBdr>
                <w:top w:val="none" w:sz="0" w:space="0" w:color="auto"/>
                <w:left w:val="none" w:sz="0" w:space="0" w:color="auto"/>
                <w:bottom w:val="none" w:sz="0" w:space="0" w:color="auto"/>
                <w:right w:val="none" w:sz="0" w:space="0" w:color="auto"/>
              </w:divBdr>
              <w:divsChild>
                <w:div w:id="7445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90202">
      <w:bodyDiv w:val="1"/>
      <w:marLeft w:val="0"/>
      <w:marRight w:val="0"/>
      <w:marTop w:val="0"/>
      <w:marBottom w:val="0"/>
      <w:divBdr>
        <w:top w:val="none" w:sz="0" w:space="0" w:color="auto"/>
        <w:left w:val="none" w:sz="0" w:space="0" w:color="auto"/>
        <w:bottom w:val="none" w:sz="0" w:space="0" w:color="auto"/>
        <w:right w:val="none" w:sz="0" w:space="0" w:color="auto"/>
      </w:divBdr>
      <w:divsChild>
        <w:div w:id="516652378">
          <w:marLeft w:val="0"/>
          <w:marRight w:val="0"/>
          <w:marTop w:val="0"/>
          <w:marBottom w:val="0"/>
          <w:divBdr>
            <w:top w:val="none" w:sz="0" w:space="0" w:color="auto"/>
            <w:left w:val="none" w:sz="0" w:space="0" w:color="auto"/>
            <w:bottom w:val="none" w:sz="0" w:space="0" w:color="auto"/>
            <w:right w:val="none" w:sz="0" w:space="0" w:color="auto"/>
          </w:divBdr>
          <w:divsChild>
            <w:div w:id="242378970">
              <w:marLeft w:val="0"/>
              <w:marRight w:val="0"/>
              <w:marTop w:val="0"/>
              <w:marBottom w:val="0"/>
              <w:divBdr>
                <w:top w:val="none" w:sz="0" w:space="0" w:color="auto"/>
                <w:left w:val="none" w:sz="0" w:space="0" w:color="auto"/>
                <w:bottom w:val="none" w:sz="0" w:space="0" w:color="auto"/>
                <w:right w:val="none" w:sz="0" w:space="0" w:color="auto"/>
              </w:divBdr>
              <w:divsChild>
                <w:div w:id="16774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669213">
      <w:bodyDiv w:val="1"/>
      <w:marLeft w:val="0"/>
      <w:marRight w:val="0"/>
      <w:marTop w:val="0"/>
      <w:marBottom w:val="0"/>
      <w:divBdr>
        <w:top w:val="none" w:sz="0" w:space="0" w:color="auto"/>
        <w:left w:val="none" w:sz="0" w:space="0" w:color="auto"/>
        <w:bottom w:val="none" w:sz="0" w:space="0" w:color="auto"/>
        <w:right w:val="none" w:sz="0" w:space="0" w:color="auto"/>
      </w:divBdr>
      <w:divsChild>
        <w:div w:id="1153067303">
          <w:marLeft w:val="0"/>
          <w:marRight w:val="0"/>
          <w:marTop w:val="0"/>
          <w:marBottom w:val="0"/>
          <w:divBdr>
            <w:top w:val="none" w:sz="0" w:space="0" w:color="auto"/>
            <w:left w:val="none" w:sz="0" w:space="0" w:color="auto"/>
            <w:bottom w:val="none" w:sz="0" w:space="0" w:color="auto"/>
            <w:right w:val="none" w:sz="0" w:space="0" w:color="auto"/>
          </w:divBdr>
          <w:divsChild>
            <w:div w:id="147594797">
              <w:marLeft w:val="0"/>
              <w:marRight w:val="0"/>
              <w:marTop w:val="0"/>
              <w:marBottom w:val="0"/>
              <w:divBdr>
                <w:top w:val="none" w:sz="0" w:space="0" w:color="auto"/>
                <w:left w:val="none" w:sz="0" w:space="0" w:color="auto"/>
                <w:bottom w:val="none" w:sz="0" w:space="0" w:color="auto"/>
                <w:right w:val="none" w:sz="0" w:space="0" w:color="auto"/>
              </w:divBdr>
              <w:divsChild>
                <w:div w:id="5732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90663">
      <w:bodyDiv w:val="1"/>
      <w:marLeft w:val="0"/>
      <w:marRight w:val="0"/>
      <w:marTop w:val="0"/>
      <w:marBottom w:val="0"/>
      <w:divBdr>
        <w:top w:val="none" w:sz="0" w:space="0" w:color="auto"/>
        <w:left w:val="none" w:sz="0" w:space="0" w:color="auto"/>
        <w:bottom w:val="none" w:sz="0" w:space="0" w:color="auto"/>
        <w:right w:val="none" w:sz="0" w:space="0" w:color="auto"/>
      </w:divBdr>
      <w:divsChild>
        <w:div w:id="1996644326">
          <w:marLeft w:val="0"/>
          <w:marRight w:val="0"/>
          <w:marTop w:val="0"/>
          <w:marBottom w:val="0"/>
          <w:divBdr>
            <w:top w:val="none" w:sz="0" w:space="0" w:color="auto"/>
            <w:left w:val="none" w:sz="0" w:space="0" w:color="auto"/>
            <w:bottom w:val="none" w:sz="0" w:space="0" w:color="auto"/>
            <w:right w:val="none" w:sz="0" w:space="0" w:color="auto"/>
          </w:divBdr>
          <w:divsChild>
            <w:div w:id="296185313">
              <w:marLeft w:val="0"/>
              <w:marRight w:val="0"/>
              <w:marTop w:val="0"/>
              <w:marBottom w:val="0"/>
              <w:divBdr>
                <w:top w:val="none" w:sz="0" w:space="0" w:color="auto"/>
                <w:left w:val="none" w:sz="0" w:space="0" w:color="auto"/>
                <w:bottom w:val="none" w:sz="0" w:space="0" w:color="auto"/>
                <w:right w:val="none" w:sz="0" w:space="0" w:color="auto"/>
              </w:divBdr>
              <w:divsChild>
                <w:div w:id="336688744">
                  <w:marLeft w:val="0"/>
                  <w:marRight w:val="0"/>
                  <w:marTop w:val="0"/>
                  <w:marBottom w:val="0"/>
                  <w:divBdr>
                    <w:top w:val="none" w:sz="0" w:space="0" w:color="auto"/>
                    <w:left w:val="none" w:sz="0" w:space="0" w:color="auto"/>
                    <w:bottom w:val="none" w:sz="0" w:space="0" w:color="auto"/>
                    <w:right w:val="none" w:sz="0" w:space="0" w:color="auto"/>
                  </w:divBdr>
                  <w:divsChild>
                    <w:div w:id="12888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493">
      <w:bodyDiv w:val="1"/>
      <w:marLeft w:val="0"/>
      <w:marRight w:val="0"/>
      <w:marTop w:val="0"/>
      <w:marBottom w:val="0"/>
      <w:divBdr>
        <w:top w:val="none" w:sz="0" w:space="0" w:color="auto"/>
        <w:left w:val="none" w:sz="0" w:space="0" w:color="auto"/>
        <w:bottom w:val="none" w:sz="0" w:space="0" w:color="auto"/>
        <w:right w:val="none" w:sz="0" w:space="0" w:color="auto"/>
      </w:divBdr>
      <w:divsChild>
        <w:div w:id="628632053">
          <w:marLeft w:val="0"/>
          <w:marRight w:val="0"/>
          <w:marTop w:val="0"/>
          <w:marBottom w:val="0"/>
          <w:divBdr>
            <w:top w:val="none" w:sz="0" w:space="0" w:color="auto"/>
            <w:left w:val="none" w:sz="0" w:space="0" w:color="auto"/>
            <w:bottom w:val="none" w:sz="0" w:space="0" w:color="auto"/>
            <w:right w:val="none" w:sz="0" w:space="0" w:color="auto"/>
          </w:divBdr>
          <w:divsChild>
            <w:div w:id="1786922370">
              <w:marLeft w:val="0"/>
              <w:marRight w:val="0"/>
              <w:marTop w:val="0"/>
              <w:marBottom w:val="0"/>
              <w:divBdr>
                <w:top w:val="none" w:sz="0" w:space="0" w:color="auto"/>
                <w:left w:val="none" w:sz="0" w:space="0" w:color="auto"/>
                <w:bottom w:val="none" w:sz="0" w:space="0" w:color="auto"/>
                <w:right w:val="none" w:sz="0" w:space="0" w:color="auto"/>
              </w:divBdr>
              <w:divsChild>
                <w:div w:id="3984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90747">
      <w:bodyDiv w:val="1"/>
      <w:marLeft w:val="0"/>
      <w:marRight w:val="0"/>
      <w:marTop w:val="0"/>
      <w:marBottom w:val="0"/>
      <w:divBdr>
        <w:top w:val="none" w:sz="0" w:space="0" w:color="auto"/>
        <w:left w:val="none" w:sz="0" w:space="0" w:color="auto"/>
        <w:bottom w:val="none" w:sz="0" w:space="0" w:color="auto"/>
        <w:right w:val="none" w:sz="0" w:space="0" w:color="auto"/>
      </w:divBdr>
      <w:divsChild>
        <w:div w:id="996802584">
          <w:marLeft w:val="0"/>
          <w:marRight w:val="0"/>
          <w:marTop w:val="0"/>
          <w:marBottom w:val="0"/>
          <w:divBdr>
            <w:top w:val="none" w:sz="0" w:space="0" w:color="auto"/>
            <w:left w:val="none" w:sz="0" w:space="0" w:color="auto"/>
            <w:bottom w:val="none" w:sz="0" w:space="0" w:color="auto"/>
            <w:right w:val="none" w:sz="0" w:space="0" w:color="auto"/>
          </w:divBdr>
          <w:divsChild>
            <w:div w:id="894975936">
              <w:marLeft w:val="0"/>
              <w:marRight w:val="0"/>
              <w:marTop w:val="0"/>
              <w:marBottom w:val="0"/>
              <w:divBdr>
                <w:top w:val="none" w:sz="0" w:space="0" w:color="auto"/>
                <w:left w:val="none" w:sz="0" w:space="0" w:color="auto"/>
                <w:bottom w:val="none" w:sz="0" w:space="0" w:color="auto"/>
                <w:right w:val="none" w:sz="0" w:space="0" w:color="auto"/>
              </w:divBdr>
              <w:divsChild>
                <w:div w:id="9581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66946">
      <w:bodyDiv w:val="1"/>
      <w:marLeft w:val="0"/>
      <w:marRight w:val="0"/>
      <w:marTop w:val="0"/>
      <w:marBottom w:val="0"/>
      <w:divBdr>
        <w:top w:val="none" w:sz="0" w:space="0" w:color="auto"/>
        <w:left w:val="none" w:sz="0" w:space="0" w:color="auto"/>
        <w:bottom w:val="none" w:sz="0" w:space="0" w:color="auto"/>
        <w:right w:val="none" w:sz="0" w:space="0" w:color="auto"/>
      </w:divBdr>
      <w:divsChild>
        <w:div w:id="2085104307">
          <w:marLeft w:val="0"/>
          <w:marRight w:val="0"/>
          <w:marTop w:val="0"/>
          <w:marBottom w:val="0"/>
          <w:divBdr>
            <w:top w:val="none" w:sz="0" w:space="0" w:color="auto"/>
            <w:left w:val="none" w:sz="0" w:space="0" w:color="auto"/>
            <w:bottom w:val="none" w:sz="0" w:space="0" w:color="auto"/>
            <w:right w:val="none" w:sz="0" w:space="0" w:color="auto"/>
          </w:divBdr>
          <w:divsChild>
            <w:div w:id="236402642">
              <w:marLeft w:val="0"/>
              <w:marRight w:val="0"/>
              <w:marTop w:val="0"/>
              <w:marBottom w:val="0"/>
              <w:divBdr>
                <w:top w:val="none" w:sz="0" w:space="0" w:color="auto"/>
                <w:left w:val="none" w:sz="0" w:space="0" w:color="auto"/>
                <w:bottom w:val="none" w:sz="0" w:space="0" w:color="auto"/>
                <w:right w:val="none" w:sz="0" w:space="0" w:color="auto"/>
              </w:divBdr>
              <w:divsChild>
                <w:div w:id="18850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01896">
      <w:bodyDiv w:val="1"/>
      <w:marLeft w:val="0"/>
      <w:marRight w:val="0"/>
      <w:marTop w:val="0"/>
      <w:marBottom w:val="0"/>
      <w:divBdr>
        <w:top w:val="none" w:sz="0" w:space="0" w:color="auto"/>
        <w:left w:val="none" w:sz="0" w:space="0" w:color="auto"/>
        <w:bottom w:val="none" w:sz="0" w:space="0" w:color="auto"/>
        <w:right w:val="none" w:sz="0" w:space="0" w:color="auto"/>
      </w:divBdr>
      <w:divsChild>
        <w:div w:id="602032067">
          <w:marLeft w:val="0"/>
          <w:marRight w:val="0"/>
          <w:marTop w:val="0"/>
          <w:marBottom w:val="0"/>
          <w:divBdr>
            <w:top w:val="none" w:sz="0" w:space="0" w:color="auto"/>
            <w:left w:val="none" w:sz="0" w:space="0" w:color="auto"/>
            <w:bottom w:val="none" w:sz="0" w:space="0" w:color="auto"/>
            <w:right w:val="none" w:sz="0" w:space="0" w:color="auto"/>
          </w:divBdr>
          <w:divsChild>
            <w:div w:id="567230803">
              <w:marLeft w:val="0"/>
              <w:marRight w:val="0"/>
              <w:marTop w:val="0"/>
              <w:marBottom w:val="0"/>
              <w:divBdr>
                <w:top w:val="none" w:sz="0" w:space="0" w:color="auto"/>
                <w:left w:val="none" w:sz="0" w:space="0" w:color="auto"/>
                <w:bottom w:val="none" w:sz="0" w:space="0" w:color="auto"/>
                <w:right w:val="none" w:sz="0" w:space="0" w:color="auto"/>
              </w:divBdr>
              <w:divsChild>
                <w:div w:id="53701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662476">
      <w:bodyDiv w:val="1"/>
      <w:marLeft w:val="0"/>
      <w:marRight w:val="0"/>
      <w:marTop w:val="0"/>
      <w:marBottom w:val="0"/>
      <w:divBdr>
        <w:top w:val="none" w:sz="0" w:space="0" w:color="auto"/>
        <w:left w:val="none" w:sz="0" w:space="0" w:color="auto"/>
        <w:bottom w:val="none" w:sz="0" w:space="0" w:color="auto"/>
        <w:right w:val="none" w:sz="0" w:space="0" w:color="auto"/>
      </w:divBdr>
      <w:divsChild>
        <w:div w:id="480269555">
          <w:marLeft w:val="0"/>
          <w:marRight w:val="0"/>
          <w:marTop w:val="0"/>
          <w:marBottom w:val="0"/>
          <w:divBdr>
            <w:top w:val="none" w:sz="0" w:space="0" w:color="auto"/>
            <w:left w:val="none" w:sz="0" w:space="0" w:color="auto"/>
            <w:bottom w:val="none" w:sz="0" w:space="0" w:color="auto"/>
            <w:right w:val="none" w:sz="0" w:space="0" w:color="auto"/>
          </w:divBdr>
          <w:divsChild>
            <w:div w:id="1267888440">
              <w:marLeft w:val="0"/>
              <w:marRight w:val="0"/>
              <w:marTop w:val="0"/>
              <w:marBottom w:val="0"/>
              <w:divBdr>
                <w:top w:val="none" w:sz="0" w:space="0" w:color="auto"/>
                <w:left w:val="none" w:sz="0" w:space="0" w:color="auto"/>
                <w:bottom w:val="none" w:sz="0" w:space="0" w:color="auto"/>
                <w:right w:val="none" w:sz="0" w:space="0" w:color="auto"/>
              </w:divBdr>
              <w:divsChild>
                <w:div w:id="119107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5561">
      <w:bodyDiv w:val="1"/>
      <w:marLeft w:val="0"/>
      <w:marRight w:val="0"/>
      <w:marTop w:val="0"/>
      <w:marBottom w:val="0"/>
      <w:divBdr>
        <w:top w:val="none" w:sz="0" w:space="0" w:color="auto"/>
        <w:left w:val="none" w:sz="0" w:space="0" w:color="auto"/>
        <w:bottom w:val="none" w:sz="0" w:space="0" w:color="auto"/>
        <w:right w:val="none" w:sz="0" w:space="0" w:color="auto"/>
      </w:divBdr>
      <w:divsChild>
        <w:div w:id="1496217723">
          <w:marLeft w:val="0"/>
          <w:marRight w:val="0"/>
          <w:marTop w:val="0"/>
          <w:marBottom w:val="0"/>
          <w:divBdr>
            <w:top w:val="none" w:sz="0" w:space="0" w:color="auto"/>
            <w:left w:val="none" w:sz="0" w:space="0" w:color="auto"/>
            <w:bottom w:val="none" w:sz="0" w:space="0" w:color="auto"/>
            <w:right w:val="none" w:sz="0" w:space="0" w:color="auto"/>
          </w:divBdr>
          <w:divsChild>
            <w:div w:id="1849516845">
              <w:marLeft w:val="0"/>
              <w:marRight w:val="0"/>
              <w:marTop w:val="0"/>
              <w:marBottom w:val="0"/>
              <w:divBdr>
                <w:top w:val="none" w:sz="0" w:space="0" w:color="auto"/>
                <w:left w:val="none" w:sz="0" w:space="0" w:color="auto"/>
                <w:bottom w:val="none" w:sz="0" w:space="0" w:color="auto"/>
                <w:right w:val="none" w:sz="0" w:space="0" w:color="auto"/>
              </w:divBdr>
              <w:divsChild>
                <w:div w:id="170952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7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6340">
          <w:marLeft w:val="0"/>
          <w:marRight w:val="0"/>
          <w:marTop w:val="0"/>
          <w:marBottom w:val="0"/>
          <w:divBdr>
            <w:top w:val="none" w:sz="0" w:space="0" w:color="auto"/>
            <w:left w:val="none" w:sz="0" w:space="0" w:color="auto"/>
            <w:bottom w:val="none" w:sz="0" w:space="0" w:color="auto"/>
            <w:right w:val="none" w:sz="0" w:space="0" w:color="auto"/>
          </w:divBdr>
          <w:divsChild>
            <w:div w:id="1555777080">
              <w:marLeft w:val="0"/>
              <w:marRight w:val="0"/>
              <w:marTop w:val="0"/>
              <w:marBottom w:val="0"/>
              <w:divBdr>
                <w:top w:val="none" w:sz="0" w:space="0" w:color="auto"/>
                <w:left w:val="none" w:sz="0" w:space="0" w:color="auto"/>
                <w:bottom w:val="none" w:sz="0" w:space="0" w:color="auto"/>
                <w:right w:val="none" w:sz="0" w:space="0" w:color="auto"/>
              </w:divBdr>
              <w:divsChild>
                <w:div w:id="201224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6570">
      <w:bodyDiv w:val="1"/>
      <w:marLeft w:val="0"/>
      <w:marRight w:val="0"/>
      <w:marTop w:val="0"/>
      <w:marBottom w:val="0"/>
      <w:divBdr>
        <w:top w:val="none" w:sz="0" w:space="0" w:color="auto"/>
        <w:left w:val="none" w:sz="0" w:space="0" w:color="auto"/>
        <w:bottom w:val="none" w:sz="0" w:space="0" w:color="auto"/>
        <w:right w:val="none" w:sz="0" w:space="0" w:color="auto"/>
      </w:divBdr>
      <w:divsChild>
        <w:div w:id="1080565513">
          <w:marLeft w:val="0"/>
          <w:marRight w:val="0"/>
          <w:marTop w:val="0"/>
          <w:marBottom w:val="0"/>
          <w:divBdr>
            <w:top w:val="none" w:sz="0" w:space="0" w:color="auto"/>
            <w:left w:val="none" w:sz="0" w:space="0" w:color="auto"/>
            <w:bottom w:val="none" w:sz="0" w:space="0" w:color="auto"/>
            <w:right w:val="none" w:sz="0" w:space="0" w:color="auto"/>
          </w:divBdr>
          <w:divsChild>
            <w:div w:id="1454977509">
              <w:marLeft w:val="0"/>
              <w:marRight w:val="0"/>
              <w:marTop w:val="0"/>
              <w:marBottom w:val="0"/>
              <w:divBdr>
                <w:top w:val="none" w:sz="0" w:space="0" w:color="auto"/>
                <w:left w:val="none" w:sz="0" w:space="0" w:color="auto"/>
                <w:bottom w:val="none" w:sz="0" w:space="0" w:color="auto"/>
                <w:right w:val="none" w:sz="0" w:space="0" w:color="auto"/>
              </w:divBdr>
              <w:divsChild>
                <w:div w:id="190460974">
                  <w:marLeft w:val="0"/>
                  <w:marRight w:val="0"/>
                  <w:marTop w:val="0"/>
                  <w:marBottom w:val="0"/>
                  <w:divBdr>
                    <w:top w:val="none" w:sz="0" w:space="0" w:color="auto"/>
                    <w:left w:val="none" w:sz="0" w:space="0" w:color="auto"/>
                    <w:bottom w:val="none" w:sz="0" w:space="0" w:color="auto"/>
                    <w:right w:val="none" w:sz="0" w:space="0" w:color="auto"/>
                  </w:divBdr>
                  <w:divsChild>
                    <w:div w:id="6240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23745">
      <w:bodyDiv w:val="1"/>
      <w:marLeft w:val="0"/>
      <w:marRight w:val="0"/>
      <w:marTop w:val="0"/>
      <w:marBottom w:val="0"/>
      <w:divBdr>
        <w:top w:val="none" w:sz="0" w:space="0" w:color="auto"/>
        <w:left w:val="none" w:sz="0" w:space="0" w:color="auto"/>
        <w:bottom w:val="none" w:sz="0" w:space="0" w:color="auto"/>
        <w:right w:val="none" w:sz="0" w:space="0" w:color="auto"/>
      </w:divBdr>
      <w:divsChild>
        <w:div w:id="1437871752">
          <w:marLeft w:val="0"/>
          <w:marRight w:val="0"/>
          <w:marTop w:val="0"/>
          <w:marBottom w:val="0"/>
          <w:divBdr>
            <w:top w:val="none" w:sz="0" w:space="0" w:color="auto"/>
            <w:left w:val="none" w:sz="0" w:space="0" w:color="auto"/>
            <w:bottom w:val="none" w:sz="0" w:space="0" w:color="auto"/>
            <w:right w:val="none" w:sz="0" w:space="0" w:color="auto"/>
          </w:divBdr>
          <w:divsChild>
            <w:div w:id="382098120">
              <w:marLeft w:val="0"/>
              <w:marRight w:val="0"/>
              <w:marTop w:val="0"/>
              <w:marBottom w:val="0"/>
              <w:divBdr>
                <w:top w:val="none" w:sz="0" w:space="0" w:color="auto"/>
                <w:left w:val="none" w:sz="0" w:space="0" w:color="auto"/>
                <w:bottom w:val="none" w:sz="0" w:space="0" w:color="auto"/>
                <w:right w:val="none" w:sz="0" w:space="0" w:color="auto"/>
              </w:divBdr>
              <w:divsChild>
                <w:div w:id="5410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71802">
      <w:bodyDiv w:val="1"/>
      <w:marLeft w:val="0"/>
      <w:marRight w:val="0"/>
      <w:marTop w:val="0"/>
      <w:marBottom w:val="0"/>
      <w:divBdr>
        <w:top w:val="none" w:sz="0" w:space="0" w:color="auto"/>
        <w:left w:val="none" w:sz="0" w:space="0" w:color="auto"/>
        <w:bottom w:val="none" w:sz="0" w:space="0" w:color="auto"/>
        <w:right w:val="none" w:sz="0" w:space="0" w:color="auto"/>
      </w:divBdr>
      <w:divsChild>
        <w:div w:id="74715028">
          <w:marLeft w:val="0"/>
          <w:marRight w:val="0"/>
          <w:marTop w:val="0"/>
          <w:marBottom w:val="0"/>
          <w:divBdr>
            <w:top w:val="none" w:sz="0" w:space="0" w:color="auto"/>
            <w:left w:val="none" w:sz="0" w:space="0" w:color="auto"/>
            <w:bottom w:val="none" w:sz="0" w:space="0" w:color="auto"/>
            <w:right w:val="none" w:sz="0" w:space="0" w:color="auto"/>
          </w:divBdr>
          <w:divsChild>
            <w:div w:id="703015702">
              <w:marLeft w:val="0"/>
              <w:marRight w:val="0"/>
              <w:marTop w:val="0"/>
              <w:marBottom w:val="0"/>
              <w:divBdr>
                <w:top w:val="none" w:sz="0" w:space="0" w:color="auto"/>
                <w:left w:val="none" w:sz="0" w:space="0" w:color="auto"/>
                <w:bottom w:val="none" w:sz="0" w:space="0" w:color="auto"/>
                <w:right w:val="none" w:sz="0" w:space="0" w:color="auto"/>
              </w:divBdr>
              <w:divsChild>
                <w:div w:id="58407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398">
      <w:bodyDiv w:val="1"/>
      <w:marLeft w:val="0"/>
      <w:marRight w:val="0"/>
      <w:marTop w:val="0"/>
      <w:marBottom w:val="0"/>
      <w:divBdr>
        <w:top w:val="none" w:sz="0" w:space="0" w:color="auto"/>
        <w:left w:val="none" w:sz="0" w:space="0" w:color="auto"/>
        <w:bottom w:val="none" w:sz="0" w:space="0" w:color="auto"/>
        <w:right w:val="none" w:sz="0" w:space="0" w:color="auto"/>
      </w:divBdr>
      <w:divsChild>
        <w:div w:id="1599682014">
          <w:marLeft w:val="0"/>
          <w:marRight w:val="0"/>
          <w:marTop w:val="0"/>
          <w:marBottom w:val="0"/>
          <w:divBdr>
            <w:top w:val="none" w:sz="0" w:space="0" w:color="auto"/>
            <w:left w:val="none" w:sz="0" w:space="0" w:color="auto"/>
            <w:bottom w:val="none" w:sz="0" w:space="0" w:color="auto"/>
            <w:right w:val="none" w:sz="0" w:space="0" w:color="auto"/>
          </w:divBdr>
          <w:divsChild>
            <w:div w:id="1557469271">
              <w:marLeft w:val="0"/>
              <w:marRight w:val="0"/>
              <w:marTop w:val="0"/>
              <w:marBottom w:val="0"/>
              <w:divBdr>
                <w:top w:val="none" w:sz="0" w:space="0" w:color="auto"/>
                <w:left w:val="none" w:sz="0" w:space="0" w:color="auto"/>
                <w:bottom w:val="none" w:sz="0" w:space="0" w:color="auto"/>
                <w:right w:val="none" w:sz="0" w:space="0" w:color="auto"/>
              </w:divBdr>
              <w:divsChild>
                <w:div w:id="142298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09631">
      <w:bodyDiv w:val="1"/>
      <w:marLeft w:val="0"/>
      <w:marRight w:val="0"/>
      <w:marTop w:val="0"/>
      <w:marBottom w:val="0"/>
      <w:divBdr>
        <w:top w:val="none" w:sz="0" w:space="0" w:color="auto"/>
        <w:left w:val="none" w:sz="0" w:space="0" w:color="auto"/>
        <w:bottom w:val="none" w:sz="0" w:space="0" w:color="auto"/>
        <w:right w:val="none" w:sz="0" w:space="0" w:color="auto"/>
      </w:divBdr>
      <w:divsChild>
        <w:div w:id="1270159753">
          <w:marLeft w:val="0"/>
          <w:marRight w:val="0"/>
          <w:marTop w:val="0"/>
          <w:marBottom w:val="0"/>
          <w:divBdr>
            <w:top w:val="none" w:sz="0" w:space="0" w:color="auto"/>
            <w:left w:val="none" w:sz="0" w:space="0" w:color="auto"/>
            <w:bottom w:val="none" w:sz="0" w:space="0" w:color="auto"/>
            <w:right w:val="none" w:sz="0" w:space="0" w:color="auto"/>
          </w:divBdr>
          <w:divsChild>
            <w:div w:id="1105149121">
              <w:marLeft w:val="0"/>
              <w:marRight w:val="0"/>
              <w:marTop w:val="0"/>
              <w:marBottom w:val="0"/>
              <w:divBdr>
                <w:top w:val="none" w:sz="0" w:space="0" w:color="auto"/>
                <w:left w:val="none" w:sz="0" w:space="0" w:color="auto"/>
                <w:bottom w:val="none" w:sz="0" w:space="0" w:color="auto"/>
                <w:right w:val="none" w:sz="0" w:space="0" w:color="auto"/>
              </w:divBdr>
              <w:divsChild>
                <w:div w:id="1589996939">
                  <w:marLeft w:val="0"/>
                  <w:marRight w:val="0"/>
                  <w:marTop w:val="0"/>
                  <w:marBottom w:val="0"/>
                  <w:divBdr>
                    <w:top w:val="none" w:sz="0" w:space="0" w:color="auto"/>
                    <w:left w:val="none" w:sz="0" w:space="0" w:color="auto"/>
                    <w:bottom w:val="none" w:sz="0" w:space="0" w:color="auto"/>
                    <w:right w:val="none" w:sz="0" w:space="0" w:color="auto"/>
                  </w:divBdr>
                  <w:divsChild>
                    <w:div w:id="1652098995">
                      <w:marLeft w:val="0"/>
                      <w:marRight w:val="0"/>
                      <w:marTop w:val="0"/>
                      <w:marBottom w:val="0"/>
                      <w:divBdr>
                        <w:top w:val="none" w:sz="0" w:space="0" w:color="auto"/>
                        <w:left w:val="none" w:sz="0" w:space="0" w:color="auto"/>
                        <w:bottom w:val="none" w:sz="0" w:space="0" w:color="auto"/>
                        <w:right w:val="none" w:sz="0" w:space="0" w:color="auto"/>
                      </w:divBdr>
                    </w:div>
                  </w:divsChild>
                </w:div>
                <w:div w:id="1383091170">
                  <w:marLeft w:val="0"/>
                  <w:marRight w:val="0"/>
                  <w:marTop w:val="0"/>
                  <w:marBottom w:val="0"/>
                  <w:divBdr>
                    <w:top w:val="none" w:sz="0" w:space="0" w:color="auto"/>
                    <w:left w:val="none" w:sz="0" w:space="0" w:color="auto"/>
                    <w:bottom w:val="none" w:sz="0" w:space="0" w:color="auto"/>
                    <w:right w:val="none" w:sz="0" w:space="0" w:color="auto"/>
                  </w:divBdr>
                  <w:divsChild>
                    <w:div w:id="4808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246514">
      <w:bodyDiv w:val="1"/>
      <w:marLeft w:val="0"/>
      <w:marRight w:val="0"/>
      <w:marTop w:val="0"/>
      <w:marBottom w:val="0"/>
      <w:divBdr>
        <w:top w:val="none" w:sz="0" w:space="0" w:color="auto"/>
        <w:left w:val="none" w:sz="0" w:space="0" w:color="auto"/>
        <w:bottom w:val="none" w:sz="0" w:space="0" w:color="auto"/>
        <w:right w:val="none" w:sz="0" w:space="0" w:color="auto"/>
      </w:divBdr>
      <w:divsChild>
        <w:div w:id="780760236">
          <w:marLeft w:val="0"/>
          <w:marRight w:val="0"/>
          <w:marTop w:val="0"/>
          <w:marBottom w:val="0"/>
          <w:divBdr>
            <w:top w:val="none" w:sz="0" w:space="0" w:color="auto"/>
            <w:left w:val="none" w:sz="0" w:space="0" w:color="auto"/>
            <w:bottom w:val="none" w:sz="0" w:space="0" w:color="auto"/>
            <w:right w:val="none" w:sz="0" w:space="0" w:color="auto"/>
          </w:divBdr>
          <w:divsChild>
            <w:div w:id="2076657176">
              <w:marLeft w:val="0"/>
              <w:marRight w:val="0"/>
              <w:marTop w:val="0"/>
              <w:marBottom w:val="0"/>
              <w:divBdr>
                <w:top w:val="none" w:sz="0" w:space="0" w:color="auto"/>
                <w:left w:val="none" w:sz="0" w:space="0" w:color="auto"/>
                <w:bottom w:val="none" w:sz="0" w:space="0" w:color="auto"/>
                <w:right w:val="none" w:sz="0" w:space="0" w:color="auto"/>
              </w:divBdr>
              <w:divsChild>
                <w:div w:id="1432621928">
                  <w:marLeft w:val="0"/>
                  <w:marRight w:val="0"/>
                  <w:marTop w:val="0"/>
                  <w:marBottom w:val="0"/>
                  <w:divBdr>
                    <w:top w:val="none" w:sz="0" w:space="0" w:color="auto"/>
                    <w:left w:val="none" w:sz="0" w:space="0" w:color="auto"/>
                    <w:bottom w:val="none" w:sz="0" w:space="0" w:color="auto"/>
                    <w:right w:val="none" w:sz="0" w:space="0" w:color="auto"/>
                  </w:divBdr>
                  <w:divsChild>
                    <w:div w:id="5581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854695">
      <w:bodyDiv w:val="1"/>
      <w:marLeft w:val="0"/>
      <w:marRight w:val="0"/>
      <w:marTop w:val="0"/>
      <w:marBottom w:val="0"/>
      <w:divBdr>
        <w:top w:val="none" w:sz="0" w:space="0" w:color="auto"/>
        <w:left w:val="none" w:sz="0" w:space="0" w:color="auto"/>
        <w:bottom w:val="none" w:sz="0" w:space="0" w:color="auto"/>
        <w:right w:val="none" w:sz="0" w:space="0" w:color="auto"/>
      </w:divBdr>
      <w:divsChild>
        <w:div w:id="1337226302">
          <w:marLeft w:val="0"/>
          <w:marRight w:val="0"/>
          <w:marTop w:val="0"/>
          <w:marBottom w:val="0"/>
          <w:divBdr>
            <w:top w:val="none" w:sz="0" w:space="0" w:color="auto"/>
            <w:left w:val="none" w:sz="0" w:space="0" w:color="auto"/>
            <w:bottom w:val="none" w:sz="0" w:space="0" w:color="auto"/>
            <w:right w:val="none" w:sz="0" w:space="0" w:color="auto"/>
          </w:divBdr>
          <w:divsChild>
            <w:div w:id="151800062">
              <w:marLeft w:val="0"/>
              <w:marRight w:val="0"/>
              <w:marTop w:val="0"/>
              <w:marBottom w:val="0"/>
              <w:divBdr>
                <w:top w:val="none" w:sz="0" w:space="0" w:color="auto"/>
                <w:left w:val="none" w:sz="0" w:space="0" w:color="auto"/>
                <w:bottom w:val="none" w:sz="0" w:space="0" w:color="auto"/>
                <w:right w:val="none" w:sz="0" w:space="0" w:color="auto"/>
              </w:divBdr>
              <w:divsChild>
                <w:div w:id="6633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9477">
      <w:bodyDiv w:val="1"/>
      <w:marLeft w:val="0"/>
      <w:marRight w:val="0"/>
      <w:marTop w:val="0"/>
      <w:marBottom w:val="0"/>
      <w:divBdr>
        <w:top w:val="none" w:sz="0" w:space="0" w:color="auto"/>
        <w:left w:val="none" w:sz="0" w:space="0" w:color="auto"/>
        <w:bottom w:val="none" w:sz="0" w:space="0" w:color="auto"/>
        <w:right w:val="none" w:sz="0" w:space="0" w:color="auto"/>
      </w:divBdr>
      <w:divsChild>
        <w:div w:id="3165354">
          <w:marLeft w:val="0"/>
          <w:marRight w:val="0"/>
          <w:marTop w:val="0"/>
          <w:marBottom w:val="0"/>
          <w:divBdr>
            <w:top w:val="none" w:sz="0" w:space="0" w:color="auto"/>
            <w:left w:val="none" w:sz="0" w:space="0" w:color="auto"/>
            <w:bottom w:val="none" w:sz="0" w:space="0" w:color="auto"/>
            <w:right w:val="none" w:sz="0" w:space="0" w:color="auto"/>
          </w:divBdr>
          <w:divsChild>
            <w:div w:id="1532109509">
              <w:marLeft w:val="0"/>
              <w:marRight w:val="0"/>
              <w:marTop w:val="0"/>
              <w:marBottom w:val="0"/>
              <w:divBdr>
                <w:top w:val="none" w:sz="0" w:space="0" w:color="auto"/>
                <w:left w:val="none" w:sz="0" w:space="0" w:color="auto"/>
                <w:bottom w:val="none" w:sz="0" w:space="0" w:color="auto"/>
                <w:right w:val="none" w:sz="0" w:space="0" w:color="auto"/>
              </w:divBdr>
              <w:divsChild>
                <w:div w:id="522522524">
                  <w:marLeft w:val="0"/>
                  <w:marRight w:val="0"/>
                  <w:marTop w:val="0"/>
                  <w:marBottom w:val="0"/>
                  <w:divBdr>
                    <w:top w:val="none" w:sz="0" w:space="0" w:color="auto"/>
                    <w:left w:val="none" w:sz="0" w:space="0" w:color="auto"/>
                    <w:bottom w:val="none" w:sz="0" w:space="0" w:color="auto"/>
                    <w:right w:val="none" w:sz="0" w:space="0" w:color="auto"/>
                  </w:divBdr>
                  <w:divsChild>
                    <w:div w:id="27587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889269">
      <w:bodyDiv w:val="1"/>
      <w:marLeft w:val="0"/>
      <w:marRight w:val="0"/>
      <w:marTop w:val="0"/>
      <w:marBottom w:val="0"/>
      <w:divBdr>
        <w:top w:val="none" w:sz="0" w:space="0" w:color="auto"/>
        <w:left w:val="none" w:sz="0" w:space="0" w:color="auto"/>
        <w:bottom w:val="none" w:sz="0" w:space="0" w:color="auto"/>
        <w:right w:val="none" w:sz="0" w:space="0" w:color="auto"/>
      </w:divBdr>
      <w:divsChild>
        <w:div w:id="738988931">
          <w:marLeft w:val="0"/>
          <w:marRight w:val="0"/>
          <w:marTop w:val="0"/>
          <w:marBottom w:val="0"/>
          <w:divBdr>
            <w:top w:val="none" w:sz="0" w:space="0" w:color="auto"/>
            <w:left w:val="none" w:sz="0" w:space="0" w:color="auto"/>
            <w:bottom w:val="none" w:sz="0" w:space="0" w:color="auto"/>
            <w:right w:val="none" w:sz="0" w:space="0" w:color="auto"/>
          </w:divBdr>
          <w:divsChild>
            <w:div w:id="1866097765">
              <w:marLeft w:val="0"/>
              <w:marRight w:val="0"/>
              <w:marTop w:val="0"/>
              <w:marBottom w:val="0"/>
              <w:divBdr>
                <w:top w:val="none" w:sz="0" w:space="0" w:color="auto"/>
                <w:left w:val="none" w:sz="0" w:space="0" w:color="auto"/>
                <w:bottom w:val="none" w:sz="0" w:space="0" w:color="auto"/>
                <w:right w:val="none" w:sz="0" w:space="0" w:color="auto"/>
              </w:divBdr>
              <w:divsChild>
                <w:div w:id="1842430790">
                  <w:marLeft w:val="0"/>
                  <w:marRight w:val="0"/>
                  <w:marTop w:val="0"/>
                  <w:marBottom w:val="0"/>
                  <w:divBdr>
                    <w:top w:val="none" w:sz="0" w:space="0" w:color="auto"/>
                    <w:left w:val="none" w:sz="0" w:space="0" w:color="auto"/>
                    <w:bottom w:val="none" w:sz="0" w:space="0" w:color="auto"/>
                    <w:right w:val="none" w:sz="0" w:space="0" w:color="auto"/>
                  </w:divBdr>
                  <w:divsChild>
                    <w:div w:id="166547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740462">
      <w:bodyDiv w:val="1"/>
      <w:marLeft w:val="0"/>
      <w:marRight w:val="0"/>
      <w:marTop w:val="0"/>
      <w:marBottom w:val="0"/>
      <w:divBdr>
        <w:top w:val="none" w:sz="0" w:space="0" w:color="auto"/>
        <w:left w:val="none" w:sz="0" w:space="0" w:color="auto"/>
        <w:bottom w:val="none" w:sz="0" w:space="0" w:color="auto"/>
        <w:right w:val="none" w:sz="0" w:space="0" w:color="auto"/>
      </w:divBdr>
      <w:divsChild>
        <w:div w:id="119762979">
          <w:marLeft w:val="0"/>
          <w:marRight w:val="0"/>
          <w:marTop w:val="0"/>
          <w:marBottom w:val="0"/>
          <w:divBdr>
            <w:top w:val="none" w:sz="0" w:space="0" w:color="auto"/>
            <w:left w:val="none" w:sz="0" w:space="0" w:color="auto"/>
            <w:bottom w:val="none" w:sz="0" w:space="0" w:color="auto"/>
            <w:right w:val="none" w:sz="0" w:space="0" w:color="auto"/>
          </w:divBdr>
          <w:divsChild>
            <w:div w:id="1841307607">
              <w:marLeft w:val="0"/>
              <w:marRight w:val="0"/>
              <w:marTop w:val="0"/>
              <w:marBottom w:val="0"/>
              <w:divBdr>
                <w:top w:val="none" w:sz="0" w:space="0" w:color="auto"/>
                <w:left w:val="none" w:sz="0" w:space="0" w:color="auto"/>
                <w:bottom w:val="none" w:sz="0" w:space="0" w:color="auto"/>
                <w:right w:val="none" w:sz="0" w:space="0" w:color="auto"/>
              </w:divBdr>
              <w:divsChild>
                <w:div w:id="12381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17675">
      <w:bodyDiv w:val="1"/>
      <w:marLeft w:val="0"/>
      <w:marRight w:val="0"/>
      <w:marTop w:val="0"/>
      <w:marBottom w:val="0"/>
      <w:divBdr>
        <w:top w:val="none" w:sz="0" w:space="0" w:color="auto"/>
        <w:left w:val="none" w:sz="0" w:space="0" w:color="auto"/>
        <w:bottom w:val="none" w:sz="0" w:space="0" w:color="auto"/>
        <w:right w:val="none" w:sz="0" w:space="0" w:color="auto"/>
      </w:divBdr>
      <w:divsChild>
        <w:div w:id="135224402">
          <w:marLeft w:val="0"/>
          <w:marRight w:val="0"/>
          <w:marTop w:val="0"/>
          <w:marBottom w:val="0"/>
          <w:divBdr>
            <w:top w:val="none" w:sz="0" w:space="0" w:color="auto"/>
            <w:left w:val="none" w:sz="0" w:space="0" w:color="auto"/>
            <w:bottom w:val="none" w:sz="0" w:space="0" w:color="auto"/>
            <w:right w:val="none" w:sz="0" w:space="0" w:color="auto"/>
          </w:divBdr>
          <w:divsChild>
            <w:div w:id="1326858612">
              <w:marLeft w:val="0"/>
              <w:marRight w:val="0"/>
              <w:marTop w:val="0"/>
              <w:marBottom w:val="0"/>
              <w:divBdr>
                <w:top w:val="none" w:sz="0" w:space="0" w:color="auto"/>
                <w:left w:val="none" w:sz="0" w:space="0" w:color="auto"/>
                <w:bottom w:val="none" w:sz="0" w:space="0" w:color="auto"/>
                <w:right w:val="none" w:sz="0" w:space="0" w:color="auto"/>
              </w:divBdr>
              <w:divsChild>
                <w:div w:id="943876722">
                  <w:marLeft w:val="0"/>
                  <w:marRight w:val="0"/>
                  <w:marTop w:val="0"/>
                  <w:marBottom w:val="0"/>
                  <w:divBdr>
                    <w:top w:val="none" w:sz="0" w:space="0" w:color="auto"/>
                    <w:left w:val="none" w:sz="0" w:space="0" w:color="auto"/>
                    <w:bottom w:val="none" w:sz="0" w:space="0" w:color="auto"/>
                    <w:right w:val="none" w:sz="0" w:space="0" w:color="auto"/>
                  </w:divBdr>
                </w:div>
              </w:divsChild>
            </w:div>
            <w:div w:id="762536063">
              <w:marLeft w:val="0"/>
              <w:marRight w:val="0"/>
              <w:marTop w:val="0"/>
              <w:marBottom w:val="0"/>
              <w:divBdr>
                <w:top w:val="none" w:sz="0" w:space="0" w:color="auto"/>
                <w:left w:val="none" w:sz="0" w:space="0" w:color="auto"/>
                <w:bottom w:val="none" w:sz="0" w:space="0" w:color="auto"/>
                <w:right w:val="none" w:sz="0" w:space="0" w:color="auto"/>
              </w:divBdr>
              <w:divsChild>
                <w:div w:id="5823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4415">
          <w:marLeft w:val="0"/>
          <w:marRight w:val="0"/>
          <w:marTop w:val="0"/>
          <w:marBottom w:val="0"/>
          <w:divBdr>
            <w:top w:val="none" w:sz="0" w:space="0" w:color="auto"/>
            <w:left w:val="none" w:sz="0" w:space="0" w:color="auto"/>
            <w:bottom w:val="none" w:sz="0" w:space="0" w:color="auto"/>
            <w:right w:val="none" w:sz="0" w:space="0" w:color="auto"/>
          </w:divBdr>
          <w:divsChild>
            <w:div w:id="1757821409">
              <w:marLeft w:val="0"/>
              <w:marRight w:val="0"/>
              <w:marTop w:val="0"/>
              <w:marBottom w:val="0"/>
              <w:divBdr>
                <w:top w:val="none" w:sz="0" w:space="0" w:color="auto"/>
                <w:left w:val="none" w:sz="0" w:space="0" w:color="auto"/>
                <w:bottom w:val="none" w:sz="0" w:space="0" w:color="auto"/>
                <w:right w:val="none" w:sz="0" w:space="0" w:color="auto"/>
              </w:divBdr>
              <w:divsChild>
                <w:div w:id="527573320">
                  <w:marLeft w:val="0"/>
                  <w:marRight w:val="0"/>
                  <w:marTop w:val="0"/>
                  <w:marBottom w:val="0"/>
                  <w:divBdr>
                    <w:top w:val="none" w:sz="0" w:space="0" w:color="auto"/>
                    <w:left w:val="none" w:sz="0" w:space="0" w:color="auto"/>
                    <w:bottom w:val="none" w:sz="0" w:space="0" w:color="auto"/>
                    <w:right w:val="none" w:sz="0" w:space="0" w:color="auto"/>
                  </w:divBdr>
                  <w:divsChild>
                    <w:div w:id="159397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5668">
      <w:bodyDiv w:val="1"/>
      <w:marLeft w:val="0"/>
      <w:marRight w:val="0"/>
      <w:marTop w:val="0"/>
      <w:marBottom w:val="0"/>
      <w:divBdr>
        <w:top w:val="none" w:sz="0" w:space="0" w:color="auto"/>
        <w:left w:val="none" w:sz="0" w:space="0" w:color="auto"/>
        <w:bottom w:val="none" w:sz="0" w:space="0" w:color="auto"/>
        <w:right w:val="none" w:sz="0" w:space="0" w:color="auto"/>
      </w:divBdr>
      <w:divsChild>
        <w:div w:id="1673072235">
          <w:marLeft w:val="0"/>
          <w:marRight w:val="0"/>
          <w:marTop w:val="0"/>
          <w:marBottom w:val="0"/>
          <w:divBdr>
            <w:top w:val="none" w:sz="0" w:space="0" w:color="auto"/>
            <w:left w:val="none" w:sz="0" w:space="0" w:color="auto"/>
            <w:bottom w:val="none" w:sz="0" w:space="0" w:color="auto"/>
            <w:right w:val="none" w:sz="0" w:space="0" w:color="auto"/>
          </w:divBdr>
          <w:divsChild>
            <w:div w:id="1593784420">
              <w:marLeft w:val="0"/>
              <w:marRight w:val="0"/>
              <w:marTop w:val="0"/>
              <w:marBottom w:val="0"/>
              <w:divBdr>
                <w:top w:val="none" w:sz="0" w:space="0" w:color="auto"/>
                <w:left w:val="none" w:sz="0" w:space="0" w:color="auto"/>
                <w:bottom w:val="none" w:sz="0" w:space="0" w:color="auto"/>
                <w:right w:val="none" w:sz="0" w:space="0" w:color="auto"/>
              </w:divBdr>
              <w:divsChild>
                <w:div w:id="18280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46260">
      <w:bodyDiv w:val="1"/>
      <w:marLeft w:val="0"/>
      <w:marRight w:val="0"/>
      <w:marTop w:val="0"/>
      <w:marBottom w:val="0"/>
      <w:divBdr>
        <w:top w:val="none" w:sz="0" w:space="0" w:color="auto"/>
        <w:left w:val="none" w:sz="0" w:space="0" w:color="auto"/>
        <w:bottom w:val="none" w:sz="0" w:space="0" w:color="auto"/>
        <w:right w:val="none" w:sz="0" w:space="0" w:color="auto"/>
      </w:divBdr>
      <w:divsChild>
        <w:div w:id="432358189">
          <w:marLeft w:val="0"/>
          <w:marRight w:val="0"/>
          <w:marTop w:val="0"/>
          <w:marBottom w:val="0"/>
          <w:divBdr>
            <w:top w:val="none" w:sz="0" w:space="0" w:color="auto"/>
            <w:left w:val="none" w:sz="0" w:space="0" w:color="auto"/>
            <w:bottom w:val="none" w:sz="0" w:space="0" w:color="auto"/>
            <w:right w:val="none" w:sz="0" w:space="0" w:color="auto"/>
          </w:divBdr>
          <w:divsChild>
            <w:div w:id="353117944">
              <w:marLeft w:val="0"/>
              <w:marRight w:val="0"/>
              <w:marTop w:val="0"/>
              <w:marBottom w:val="0"/>
              <w:divBdr>
                <w:top w:val="none" w:sz="0" w:space="0" w:color="auto"/>
                <w:left w:val="none" w:sz="0" w:space="0" w:color="auto"/>
                <w:bottom w:val="none" w:sz="0" w:space="0" w:color="auto"/>
                <w:right w:val="none" w:sz="0" w:space="0" w:color="auto"/>
              </w:divBdr>
              <w:divsChild>
                <w:div w:id="14972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80556">
      <w:bodyDiv w:val="1"/>
      <w:marLeft w:val="0"/>
      <w:marRight w:val="0"/>
      <w:marTop w:val="0"/>
      <w:marBottom w:val="0"/>
      <w:divBdr>
        <w:top w:val="none" w:sz="0" w:space="0" w:color="auto"/>
        <w:left w:val="none" w:sz="0" w:space="0" w:color="auto"/>
        <w:bottom w:val="none" w:sz="0" w:space="0" w:color="auto"/>
        <w:right w:val="none" w:sz="0" w:space="0" w:color="auto"/>
      </w:divBdr>
      <w:divsChild>
        <w:div w:id="964038731">
          <w:marLeft w:val="0"/>
          <w:marRight w:val="0"/>
          <w:marTop w:val="0"/>
          <w:marBottom w:val="0"/>
          <w:divBdr>
            <w:top w:val="none" w:sz="0" w:space="0" w:color="auto"/>
            <w:left w:val="none" w:sz="0" w:space="0" w:color="auto"/>
            <w:bottom w:val="none" w:sz="0" w:space="0" w:color="auto"/>
            <w:right w:val="none" w:sz="0" w:space="0" w:color="auto"/>
          </w:divBdr>
          <w:divsChild>
            <w:div w:id="1003321484">
              <w:marLeft w:val="0"/>
              <w:marRight w:val="0"/>
              <w:marTop w:val="0"/>
              <w:marBottom w:val="0"/>
              <w:divBdr>
                <w:top w:val="none" w:sz="0" w:space="0" w:color="auto"/>
                <w:left w:val="none" w:sz="0" w:space="0" w:color="auto"/>
                <w:bottom w:val="none" w:sz="0" w:space="0" w:color="auto"/>
                <w:right w:val="none" w:sz="0" w:space="0" w:color="auto"/>
              </w:divBdr>
              <w:divsChild>
                <w:div w:id="4625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24285">
      <w:bodyDiv w:val="1"/>
      <w:marLeft w:val="0"/>
      <w:marRight w:val="0"/>
      <w:marTop w:val="0"/>
      <w:marBottom w:val="0"/>
      <w:divBdr>
        <w:top w:val="none" w:sz="0" w:space="0" w:color="auto"/>
        <w:left w:val="none" w:sz="0" w:space="0" w:color="auto"/>
        <w:bottom w:val="none" w:sz="0" w:space="0" w:color="auto"/>
        <w:right w:val="none" w:sz="0" w:space="0" w:color="auto"/>
      </w:divBdr>
      <w:divsChild>
        <w:div w:id="2056733468">
          <w:marLeft w:val="0"/>
          <w:marRight w:val="0"/>
          <w:marTop w:val="0"/>
          <w:marBottom w:val="0"/>
          <w:divBdr>
            <w:top w:val="none" w:sz="0" w:space="0" w:color="auto"/>
            <w:left w:val="none" w:sz="0" w:space="0" w:color="auto"/>
            <w:bottom w:val="none" w:sz="0" w:space="0" w:color="auto"/>
            <w:right w:val="none" w:sz="0" w:space="0" w:color="auto"/>
          </w:divBdr>
          <w:divsChild>
            <w:div w:id="1507790599">
              <w:marLeft w:val="0"/>
              <w:marRight w:val="0"/>
              <w:marTop w:val="0"/>
              <w:marBottom w:val="0"/>
              <w:divBdr>
                <w:top w:val="none" w:sz="0" w:space="0" w:color="auto"/>
                <w:left w:val="none" w:sz="0" w:space="0" w:color="auto"/>
                <w:bottom w:val="none" w:sz="0" w:space="0" w:color="auto"/>
                <w:right w:val="none" w:sz="0" w:space="0" w:color="auto"/>
              </w:divBdr>
              <w:divsChild>
                <w:div w:id="15669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1780">
      <w:bodyDiv w:val="1"/>
      <w:marLeft w:val="0"/>
      <w:marRight w:val="0"/>
      <w:marTop w:val="0"/>
      <w:marBottom w:val="0"/>
      <w:divBdr>
        <w:top w:val="none" w:sz="0" w:space="0" w:color="auto"/>
        <w:left w:val="none" w:sz="0" w:space="0" w:color="auto"/>
        <w:bottom w:val="none" w:sz="0" w:space="0" w:color="auto"/>
        <w:right w:val="none" w:sz="0" w:space="0" w:color="auto"/>
      </w:divBdr>
      <w:divsChild>
        <w:div w:id="332346052">
          <w:marLeft w:val="0"/>
          <w:marRight w:val="0"/>
          <w:marTop w:val="0"/>
          <w:marBottom w:val="0"/>
          <w:divBdr>
            <w:top w:val="none" w:sz="0" w:space="0" w:color="auto"/>
            <w:left w:val="none" w:sz="0" w:space="0" w:color="auto"/>
            <w:bottom w:val="none" w:sz="0" w:space="0" w:color="auto"/>
            <w:right w:val="none" w:sz="0" w:space="0" w:color="auto"/>
          </w:divBdr>
          <w:divsChild>
            <w:div w:id="317541038">
              <w:marLeft w:val="0"/>
              <w:marRight w:val="0"/>
              <w:marTop w:val="0"/>
              <w:marBottom w:val="0"/>
              <w:divBdr>
                <w:top w:val="none" w:sz="0" w:space="0" w:color="auto"/>
                <w:left w:val="none" w:sz="0" w:space="0" w:color="auto"/>
                <w:bottom w:val="none" w:sz="0" w:space="0" w:color="auto"/>
                <w:right w:val="none" w:sz="0" w:space="0" w:color="auto"/>
              </w:divBdr>
              <w:divsChild>
                <w:div w:id="188254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90179">
      <w:bodyDiv w:val="1"/>
      <w:marLeft w:val="0"/>
      <w:marRight w:val="0"/>
      <w:marTop w:val="0"/>
      <w:marBottom w:val="0"/>
      <w:divBdr>
        <w:top w:val="none" w:sz="0" w:space="0" w:color="auto"/>
        <w:left w:val="none" w:sz="0" w:space="0" w:color="auto"/>
        <w:bottom w:val="none" w:sz="0" w:space="0" w:color="auto"/>
        <w:right w:val="none" w:sz="0" w:space="0" w:color="auto"/>
      </w:divBdr>
      <w:divsChild>
        <w:div w:id="849493888">
          <w:marLeft w:val="0"/>
          <w:marRight w:val="0"/>
          <w:marTop w:val="0"/>
          <w:marBottom w:val="0"/>
          <w:divBdr>
            <w:top w:val="none" w:sz="0" w:space="0" w:color="auto"/>
            <w:left w:val="none" w:sz="0" w:space="0" w:color="auto"/>
            <w:bottom w:val="none" w:sz="0" w:space="0" w:color="auto"/>
            <w:right w:val="none" w:sz="0" w:space="0" w:color="auto"/>
          </w:divBdr>
          <w:divsChild>
            <w:div w:id="1953397283">
              <w:marLeft w:val="0"/>
              <w:marRight w:val="0"/>
              <w:marTop w:val="0"/>
              <w:marBottom w:val="0"/>
              <w:divBdr>
                <w:top w:val="none" w:sz="0" w:space="0" w:color="auto"/>
                <w:left w:val="none" w:sz="0" w:space="0" w:color="auto"/>
                <w:bottom w:val="none" w:sz="0" w:space="0" w:color="auto"/>
                <w:right w:val="none" w:sz="0" w:space="0" w:color="auto"/>
              </w:divBdr>
              <w:divsChild>
                <w:div w:id="17574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49736">
      <w:bodyDiv w:val="1"/>
      <w:marLeft w:val="0"/>
      <w:marRight w:val="0"/>
      <w:marTop w:val="0"/>
      <w:marBottom w:val="0"/>
      <w:divBdr>
        <w:top w:val="none" w:sz="0" w:space="0" w:color="auto"/>
        <w:left w:val="none" w:sz="0" w:space="0" w:color="auto"/>
        <w:bottom w:val="none" w:sz="0" w:space="0" w:color="auto"/>
        <w:right w:val="none" w:sz="0" w:space="0" w:color="auto"/>
      </w:divBdr>
      <w:divsChild>
        <w:div w:id="803930794">
          <w:marLeft w:val="0"/>
          <w:marRight w:val="0"/>
          <w:marTop w:val="0"/>
          <w:marBottom w:val="0"/>
          <w:divBdr>
            <w:top w:val="none" w:sz="0" w:space="0" w:color="auto"/>
            <w:left w:val="none" w:sz="0" w:space="0" w:color="auto"/>
            <w:bottom w:val="none" w:sz="0" w:space="0" w:color="auto"/>
            <w:right w:val="none" w:sz="0" w:space="0" w:color="auto"/>
          </w:divBdr>
          <w:divsChild>
            <w:div w:id="880674704">
              <w:marLeft w:val="0"/>
              <w:marRight w:val="0"/>
              <w:marTop w:val="0"/>
              <w:marBottom w:val="0"/>
              <w:divBdr>
                <w:top w:val="none" w:sz="0" w:space="0" w:color="auto"/>
                <w:left w:val="none" w:sz="0" w:space="0" w:color="auto"/>
                <w:bottom w:val="none" w:sz="0" w:space="0" w:color="auto"/>
                <w:right w:val="none" w:sz="0" w:space="0" w:color="auto"/>
              </w:divBdr>
              <w:divsChild>
                <w:div w:id="1206596920">
                  <w:marLeft w:val="0"/>
                  <w:marRight w:val="0"/>
                  <w:marTop w:val="0"/>
                  <w:marBottom w:val="0"/>
                  <w:divBdr>
                    <w:top w:val="none" w:sz="0" w:space="0" w:color="auto"/>
                    <w:left w:val="none" w:sz="0" w:space="0" w:color="auto"/>
                    <w:bottom w:val="none" w:sz="0" w:space="0" w:color="auto"/>
                    <w:right w:val="none" w:sz="0" w:space="0" w:color="auto"/>
                  </w:divBdr>
                  <w:divsChild>
                    <w:div w:id="14532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7088">
      <w:bodyDiv w:val="1"/>
      <w:marLeft w:val="0"/>
      <w:marRight w:val="0"/>
      <w:marTop w:val="0"/>
      <w:marBottom w:val="0"/>
      <w:divBdr>
        <w:top w:val="none" w:sz="0" w:space="0" w:color="auto"/>
        <w:left w:val="none" w:sz="0" w:space="0" w:color="auto"/>
        <w:bottom w:val="none" w:sz="0" w:space="0" w:color="auto"/>
        <w:right w:val="none" w:sz="0" w:space="0" w:color="auto"/>
      </w:divBdr>
      <w:divsChild>
        <w:div w:id="1332680446">
          <w:marLeft w:val="0"/>
          <w:marRight w:val="0"/>
          <w:marTop w:val="0"/>
          <w:marBottom w:val="0"/>
          <w:divBdr>
            <w:top w:val="none" w:sz="0" w:space="0" w:color="auto"/>
            <w:left w:val="none" w:sz="0" w:space="0" w:color="auto"/>
            <w:bottom w:val="none" w:sz="0" w:space="0" w:color="auto"/>
            <w:right w:val="none" w:sz="0" w:space="0" w:color="auto"/>
          </w:divBdr>
          <w:divsChild>
            <w:div w:id="2040006849">
              <w:marLeft w:val="0"/>
              <w:marRight w:val="0"/>
              <w:marTop w:val="0"/>
              <w:marBottom w:val="0"/>
              <w:divBdr>
                <w:top w:val="none" w:sz="0" w:space="0" w:color="auto"/>
                <w:left w:val="none" w:sz="0" w:space="0" w:color="auto"/>
                <w:bottom w:val="none" w:sz="0" w:space="0" w:color="auto"/>
                <w:right w:val="none" w:sz="0" w:space="0" w:color="auto"/>
              </w:divBdr>
              <w:divsChild>
                <w:div w:id="77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74116">
      <w:bodyDiv w:val="1"/>
      <w:marLeft w:val="0"/>
      <w:marRight w:val="0"/>
      <w:marTop w:val="0"/>
      <w:marBottom w:val="0"/>
      <w:divBdr>
        <w:top w:val="none" w:sz="0" w:space="0" w:color="auto"/>
        <w:left w:val="none" w:sz="0" w:space="0" w:color="auto"/>
        <w:bottom w:val="none" w:sz="0" w:space="0" w:color="auto"/>
        <w:right w:val="none" w:sz="0" w:space="0" w:color="auto"/>
      </w:divBdr>
      <w:divsChild>
        <w:div w:id="884415544">
          <w:marLeft w:val="0"/>
          <w:marRight w:val="0"/>
          <w:marTop w:val="0"/>
          <w:marBottom w:val="0"/>
          <w:divBdr>
            <w:top w:val="none" w:sz="0" w:space="0" w:color="auto"/>
            <w:left w:val="none" w:sz="0" w:space="0" w:color="auto"/>
            <w:bottom w:val="none" w:sz="0" w:space="0" w:color="auto"/>
            <w:right w:val="none" w:sz="0" w:space="0" w:color="auto"/>
          </w:divBdr>
          <w:divsChild>
            <w:div w:id="2097090405">
              <w:marLeft w:val="0"/>
              <w:marRight w:val="0"/>
              <w:marTop w:val="0"/>
              <w:marBottom w:val="0"/>
              <w:divBdr>
                <w:top w:val="none" w:sz="0" w:space="0" w:color="auto"/>
                <w:left w:val="none" w:sz="0" w:space="0" w:color="auto"/>
                <w:bottom w:val="none" w:sz="0" w:space="0" w:color="auto"/>
                <w:right w:val="none" w:sz="0" w:space="0" w:color="auto"/>
              </w:divBdr>
              <w:divsChild>
                <w:div w:id="15529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4080">
      <w:bodyDiv w:val="1"/>
      <w:marLeft w:val="0"/>
      <w:marRight w:val="0"/>
      <w:marTop w:val="0"/>
      <w:marBottom w:val="0"/>
      <w:divBdr>
        <w:top w:val="none" w:sz="0" w:space="0" w:color="auto"/>
        <w:left w:val="none" w:sz="0" w:space="0" w:color="auto"/>
        <w:bottom w:val="none" w:sz="0" w:space="0" w:color="auto"/>
        <w:right w:val="none" w:sz="0" w:space="0" w:color="auto"/>
      </w:divBdr>
      <w:divsChild>
        <w:div w:id="1737820732">
          <w:marLeft w:val="0"/>
          <w:marRight w:val="0"/>
          <w:marTop w:val="0"/>
          <w:marBottom w:val="0"/>
          <w:divBdr>
            <w:top w:val="none" w:sz="0" w:space="0" w:color="auto"/>
            <w:left w:val="none" w:sz="0" w:space="0" w:color="auto"/>
            <w:bottom w:val="none" w:sz="0" w:space="0" w:color="auto"/>
            <w:right w:val="none" w:sz="0" w:space="0" w:color="auto"/>
          </w:divBdr>
          <w:divsChild>
            <w:div w:id="514002971">
              <w:marLeft w:val="0"/>
              <w:marRight w:val="0"/>
              <w:marTop w:val="0"/>
              <w:marBottom w:val="0"/>
              <w:divBdr>
                <w:top w:val="none" w:sz="0" w:space="0" w:color="auto"/>
                <w:left w:val="none" w:sz="0" w:space="0" w:color="auto"/>
                <w:bottom w:val="none" w:sz="0" w:space="0" w:color="auto"/>
                <w:right w:val="none" w:sz="0" w:space="0" w:color="auto"/>
              </w:divBdr>
              <w:divsChild>
                <w:div w:id="10692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3580">
      <w:bodyDiv w:val="1"/>
      <w:marLeft w:val="0"/>
      <w:marRight w:val="0"/>
      <w:marTop w:val="0"/>
      <w:marBottom w:val="0"/>
      <w:divBdr>
        <w:top w:val="none" w:sz="0" w:space="0" w:color="auto"/>
        <w:left w:val="none" w:sz="0" w:space="0" w:color="auto"/>
        <w:bottom w:val="none" w:sz="0" w:space="0" w:color="auto"/>
        <w:right w:val="none" w:sz="0" w:space="0" w:color="auto"/>
      </w:divBdr>
      <w:divsChild>
        <w:div w:id="531193894">
          <w:marLeft w:val="0"/>
          <w:marRight w:val="0"/>
          <w:marTop w:val="0"/>
          <w:marBottom w:val="0"/>
          <w:divBdr>
            <w:top w:val="none" w:sz="0" w:space="0" w:color="auto"/>
            <w:left w:val="none" w:sz="0" w:space="0" w:color="auto"/>
            <w:bottom w:val="none" w:sz="0" w:space="0" w:color="auto"/>
            <w:right w:val="none" w:sz="0" w:space="0" w:color="auto"/>
          </w:divBdr>
          <w:divsChild>
            <w:div w:id="1956669078">
              <w:marLeft w:val="0"/>
              <w:marRight w:val="0"/>
              <w:marTop w:val="0"/>
              <w:marBottom w:val="0"/>
              <w:divBdr>
                <w:top w:val="none" w:sz="0" w:space="0" w:color="auto"/>
                <w:left w:val="none" w:sz="0" w:space="0" w:color="auto"/>
                <w:bottom w:val="none" w:sz="0" w:space="0" w:color="auto"/>
                <w:right w:val="none" w:sz="0" w:space="0" w:color="auto"/>
              </w:divBdr>
              <w:divsChild>
                <w:div w:id="11659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29427">
      <w:bodyDiv w:val="1"/>
      <w:marLeft w:val="0"/>
      <w:marRight w:val="0"/>
      <w:marTop w:val="0"/>
      <w:marBottom w:val="0"/>
      <w:divBdr>
        <w:top w:val="none" w:sz="0" w:space="0" w:color="auto"/>
        <w:left w:val="none" w:sz="0" w:space="0" w:color="auto"/>
        <w:bottom w:val="none" w:sz="0" w:space="0" w:color="auto"/>
        <w:right w:val="none" w:sz="0" w:space="0" w:color="auto"/>
      </w:divBdr>
      <w:divsChild>
        <w:div w:id="152112851">
          <w:marLeft w:val="0"/>
          <w:marRight w:val="0"/>
          <w:marTop w:val="0"/>
          <w:marBottom w:val="0"/>
          <w:divBdr>
            <w:top w:val="none" w:sz="0" w:space="0" w:color="auto"/>
            <w:left w:val="none" w:sz="0" w:space="0" w:color="auto"/>
            <w:bottom w:val="none" w:sz="0" w:space="0" w:color="auto"/>
            <w:right w:val="none" w:sz="0" w:space="0" w:color="auto"/>
          </w:divBdr>
          <w:divsChild>
            <w:div w:id="1693412303">
              <w:marLeft w:val="0"/>
              <w:marRight w:val="0"/>
              <w:marTop w:val="0"/>
              <w:marBottom w:val="0"/>
              <w:divBdr>
                <w:top w:val="none" w:sz="0" w:space="0" w:color="auto"/>
                <w:left w:val="none" w:sz="0" w:space="0" w:color="auto"/>
                <w:bottom w:val="none" w:sz="0" w:space="0" w:color="auto"/>
                <w:right w:val="none" w:sz="0" w:space="0" w:color="auto"/>
              </w:divBdr>
              <w:divsChild>
                <w:div w:id="1341737782">
                  <w:marLeft w:val="0"/>
                  <w:marRight w:val="0"/>
                  <w:marTop w:val="0"/>
                  <w:marBottom w:val="0"/>
                  <w:divBdr>
                    <w:top w:val="none" w:sz="0" w:space="0" w:color="auto"/>
                    <w:left w:val="none" w:sz="0" w:space="0" w:color="auto"/>
                    <w:bottom w:val="none" w:sz="0" w:space="0" w:color="auto"/>
                    <w:right w:val="none" w:sz="0" w:space="0" w:color="auto"/>
                  </w:divBdr>
                  <w:divsChild>
                    <w:div w:id="2763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329926">
      <w:bodyDiv w:val="1"/>
      <w:marLeft w:val="0"/>
      <w:marRight w:val="0"/>
      <w:marTop w:val="0"/>
      <w:marBottom w:val="0"/>
      <w:divBdr>
        <w:top w:val="none" w:sz="0" w:space="0" w:color="auto"/>
        <w:left w:val="none" w:sz="0" w:space="0" w:color="auto"/>
        <w:bottom w:val="none" w:sz="0" w:space="0" w:color="auto"/>
        <w:right w:val="none" w:sz="0" w:space="0" w:color="auto"/>
      </w:divBdr>
      <w:divsChild>
        <w:div w:id="527257073">
          <w:marLeft w:val="0"/>
          <w:marRight w:val="0"/>
          <w:marTop w:val="0"/>
          <w:marBottom w:val="0"/>
          <w:divBdr>
            <w:top w:val="none" w:sz="0" w:space="0" w:color="auto"/>
            <w:left w:val="none" w:sz="0" w:space="0" w:color="auto"/>
            <w:bottom w:val="none" w:sz="0" w:space="0" w:color="auto"/>
            <w:right w:val="none" w:sz="0" w:space="0" w:color="auto"/>
          </w:divBdr>
          <w:divsChild>
            <w:div w:id="1735395910">
              <w:marLeft w:val="0"/>
              <w:marRight w:val="0"/>
              <w:marTop w:val="0"/>
              <w:marBottom w:val="0"/>
              <w:divBdr>
                <w:top w:val="none" w:sz="0" w:space="0" w:color="auto"/>
                <w:left w:val="none" w:sz="0" w:space="0" w:color="auto"/>
                <w:bottom w:val="none" w:sz="0" w:space="0" w:color="auto"/>
                <w:right w:val="none" w:sz="0" w:space="0" w:color="auto"/>
              </w:divBdr>
              <w:divsChild>
                <w:div w:id="45013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38525">
      <w:bodyDiv w:val="1"/>
      <w:marLeft w:val="0"/>
      <w:marRight w:val="0"/>
      <w:marTop w:val="0"/>
      <w:marBottom w:val="0"/>
      <w:divBdr>
        <w:top w:val="none" w:sz="0" w:space="0" w:color="auto"/>
        <w:left w:val="none" w:sz="0" w:space="0" w:color="auto"/>
        <w:bottom w:val="none" w:sz="0" w:space="0" w:color="auto"/>
        <w:right w:val="none" w:sz="0" w:space="0" w:color="auto"/>
      </w:divBdr>
      <w:divsChild>
        <w:div w:id="416243920">
          <w:marLeft w:val="0"/>
          <w:marRight w:val="0"/>
          <w:marTop w:val="0"/>
          <w:marBottom w:val="0"/>
          <w:divBdr>
            <w:top w:val="none" w:sz="0" w:space="0" w:color="auto"/>
            <w:left w:val="none" w:sz="0" w:space="0" w:color="auto"/>
            <w:bottom w:val="none" w:sz="0" w:space="0" w:color="auto"/>
            <w:right w:val="none" w:sz="0" w:space="0" w:color="auto"/>
          </w:divBdr>
          <w:divsChild>
            <w:div w:id="1247231434">
              <w:marLeft w:val="0"/>
              <w:marRight w:val="0"/>
              <w:marTop w:val="0"/>
              <w:marBottom w:val="0"/>
              <w:divBdr>
                <w:top w:val="none" w:sz="0" w:space="0" w:color="auto"/>
                <w:left w:val="none" w:sz="0" w:space="0" w:color="auto"/>
                <w:bottom w:val="none" w:sz="0" w:space="0" w:color="auto"/>
                <w:right w:val="none" w:sz="0" w:space="0" w:color="auto"/>
              </w:divBdr>
              <w:divsChild>
                <w:div w:id="1672642367">
                  <w:marLeft w:val="0"/>
                  <w:marRight w:val="0"/>
                  <w:marTop w:val="0"/>
                  <w:marBottom w:val="0"/>
                  <w:divBdr>
                    <w:top w:val="none" w:sz="0" w:space="0" w:color="auto"/>
                    <w:left w:val="none" w:sz="0" w:space="0" w:color="auto"/>
                    <w:bottom w:val="none" w:sz="0" w:space="0" w:color="auto"/>
                    <w:right w:val="none" w:sz="0" w:space="0" w:color="auto"/>
                  </w:divBdr>
                  <w:divsChild>
                    <w:div w:id="2321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07834">
      <w:bodyDiv w:val="1"/>
      <w:marLeft w:val="0"/>
      <w:marRight w:val="0"/>
      <w:marTop w:val="0"/>
      <w:marBottom w:val="0"/>
      <w:divBdr>
        <w:top w:val="none" w:sz="0" w:space="0" w:color="auto"/>
        <w:left w:val="none" w:sz="0" w:space="0" w:color="auto"/>
        <w:bottom w:val="none" w:sz="0" w:space="0" w:color="auto"/>
        <w:right w:val="none" w:sz="0" w:space="0" w:color="auto"/>
      </w:divBdr>
    </w:div>
    <w:div w:id="881140125">
      <w:bodyDiv w:val="1"/>
      <w:marLeft w:val="0"/>
      <w:marRight w:val="0"/>
      <w:marTop w:val="0"/>
      <w:marBottom w:val="0"/>
      <w:divBdr>
        <w:top w:val="none" w:sz="0" w:space="0" w:color="auto"/>
        <w:left w:val="none" w:sz="0" w:space="0" w:color="auto"/>
        <w:bottom w:val="none" w:sz="0" w:space="0" w:color="auto"/>
        <w:right w:val="none" w:sz="0" w:space="0" w:color="auto"/>
      </w:divBdr>
      <w:divsChild>
        <w:div w:id="438522790">
          <w:marLeft w:val="0"/>
          <w:marRight w:val="0"/>
          <w:marTop w:val="0"/>
          <w:marBottom w:val="0"/>
          <w:divBdr>
            <w:top w:val="none" w:sz="0" w:space="0" w:color="auto"/>
            <w:left w:val="none" w:sz="0" w:space="0" w:color="auto"/>
            <w:bottom w:val="none" w:sz="0" w:space="0" w:color="auto"/>
            <w:right w:val="none" w:sz="0" w:space="0" w:color="auto"/>
          </w:divBdr>
          <w:divsChild>
            <w:div w:id="2029019944">
              <w:marLeft w:val="0"/>
              <w:marRight w:val="0"/>
              <w:marTop w:val="0"/>
              <w:marBottom w:val="0"/>
              <w:divBdr>
                <w:top w:val="none" w:sz="0" w:space="0" w:color="auto"/>
                <w:left w:val="none" w:sz="0" w:space="0" w:color="auto"/>
                <w:bottom w:val="none" w:sz="0" w:space="0" w:color="auto"/>
                <w:right w:val="none" w:sz="0" w:space="0" w:color="auto"/>
              </w:divBdr>
              <w:divsChild>
                <w:div w:id="2836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076253">
      <w:bodyDiv w:val="1"/>
      <w:marLeft w:val="0"/>
      <w:marRight w:val="0"/>
      <w:marTop w:val="0"/>
      <w:marBottom w:val="0"/>
      <w:divBdr>
        <w:top w:val="none" w:sz="0" w:space="0" w:color="auto"/>
        <w:left w:val="none" w:sz="0" w:space="0" w:color="auto"/>
        <w:bottom w:val="none" w:sz="0" w:space="0" w:color="auto"/>
        <w:right w:val="none" w:sz="0" w:space="0" w:color="auto"/>
      </w:divBdr>
      <w:divsChild>
        <w:div w:id="49157420">
          <w:marLeft w:val="0"/>
          <w:marRight w:val="0"/>
          <w:marTop w:val="0"/>
          <w:marBottom w:val="0"/>
          <w:divBdr>
            <w:top w:val="none" w:sz="0" w:space="0" w:color="auto"/>
            <w:left w:val="none" w:sz="0" w:space="0" w:color="auto"/>
            <w:bottom w:val="none" w:sz="0" w:space="0" w:color="auto"/>
            <w:right w:val="none" w:sz="0" w:space="0" w:color="auto"/>
          </w:divBdr>
          <w:divsChild>
            <w:div w:id="587467667">
              <w:marLeft w:val="0"/>
              <w:marRight w:val="0"/>
              <w:marTop w:val="0"/>
              <w:marBottom w:val="0"/>
              <w:divBdr>
                <w:top w:val="none" w:sz="0" w:space="0" w:color="auto"/>
                <w:left w:val="none" w:sz="0" w:space="0" w:color="auto"/>
                <w:bottom w:val="none" w:sz="0" w:space="0" w:color="auto"/>
                <w:right w:val="none" w:sz="0" w:space="0" w:color="auto"/>
              </w:divBdr>
              <w:divsChild>
                <w:div w:id="206843735">
                  <w:marLeft w:val="0"/>
                  <w:marRight w:val="0"/>
                  <w:marTop w:val="0"/>
                  <w:marBottom w:val="0"/>
                  <w:divBdr>
                    <w:top w:val="none" w:sz="0" w:space="0" w:color="auto"/>
                    <w:left w:val="none" w:sz="0" w:space="0" w:color="auto"/>
                    <w:bottom w:val="none" w:sz="0" w:space="0" w:color="auto"/>
                    <w:right w:val="none" w:sz="0" w:space="0" w:color="auto"/>
                  </w:divBdr>
                  <w:divsChild>
                    <w:div w:id="133773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622490">
      <w:bodyDiv w:val="1"/>
      <w:marLeft w:val="0"/>
      <w:marRight w:val="0"/>
      <w:marTop w:val="0"/>
      <w:marBottom w:val="0"/>
      <w:divBdr>
        <w:top w:val="none" w:sz="0" w:space="0" w:color="auto"/>
        <w:left w:val="none" w:sz="0" w:space="0" w:color="auto"/>
        <w:bottom w:val="none" w:sz="0" w:space="0" w:color="auto"/>
        <w:right w:val="none" w:sz="0" w:space="0" w:color="auto"/>
      </w:divBdr>
      <w:divsChild>
        <w:div w:id="234824928">
          <w:marLeft w:val="0"/>
          <w:marRight w:val="0"/>
          <w:marTop w:val="0"/>
          <w:marBottom w:val="0"/>
          <w:divBdr>
            <w:top w:val="none" w:sz="0" w:space="0" w:color="auto"/>
            <w:left w:val="none" w:sz="0" w:space="0" w:color="auto"/>
            <w:bottom w:val="none" w:sz="0" w:space="0" w:color="auto"/>
            <w:right w:val="none" w:sz="0" w:space="0" w:color="auto"/>
          </w:divBdr>
          <w:divsChild>
            <w:div w:id="1684746584">
              <w:marLeft w:val="0"/>
              <w:marRight w:val="0"/>
              <w:marTop w:val="0"/>
              <w:marBottom w:val="0"/>
              <w:divBdr>
                <w:top w:val="none" w:sz="0" w:space="0" w:color="auto"/>
                <w:left w:val="none" w:sz="0" w:space="0" w:color="auto"/>
                <w:bottom w:val="none" w:sz="0" w:space="0" w:color="auto"/>
                <w:right w:val="none" w:sz="0" w:space="0" w:color="auto"/>
              </w:divBdr>
              <w:divsChild>
                <w:div w:id="778373113">
                  <w:marLeft w:val="0"/>
                  <w:marRight w:val="0"/>
                  <w:marTop w:val="0"/>
                  <w:marBottom w:val="0"/>
                  <w:divBdr>
                    <w:top w:val="none" w:sz="0" w:space="0" w:color="auto"/>
                    <w:left w:val="none" w:sz="0" w:space="0" w:color="auto"/>
                    <w:bottom w:val="none" w:sz="0" w:space="0" w:color="auto"/>
                    <w:right w:val="none" w:sz="0" w:space="0" w:color="auto"/>
                  </w:divBdr>
                  <w:divsChild>
                    <w:div w:id="28399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6812">
      <w:bodyDiv w:val="1"/>
      <w:marLeft w:val="0"/>
      <w:marRight w:val="0"/>
      <w:marTop w:val="0"/>
      <w:marBottom w:val="0"/>
      <w:divBdr>
        <w:top w:val="none" w:sz="0" w:space="0" w:color="auto"/>
        <w:left w:val="none" w:sz="0" w:space="0" w:color="auto"/>
        <w:bottom w:val="none" w:sz="0" w:space="0" w:color="auto"/>
        <w:right w:val="none" w:sz="0" w:space="0" w:color="auto"/>
      </w:divBdr>
      <w:divsChild>
        <w:div w:id="808740639">
          <w:marLeft w:val="0"/>
          <w:marRight w:val="0"/>
          <w:marTop w:val="0"/>
          <w:marBottom w:val="0"/>
          <w:divBdr>
            <w:top w:val="none" w:sz="0" w:space="0" w:color="auto"/>
            <w:left w:val="none" w:sz="0" w:space="0" w:color="auto"/>
            <w:bottom w:val="none" w:sz="0" w:space="0" w:color="auto"/>
            <w:right w:val="none" w:sz="0" w:space="0" w:color="auto"/>
          </w:divBdr>
          <w:divsChild>
            <w:div w:id="20057550">
              <w:marLeft w:val="0"/>
              <w:marRight w:val="0"/>
              <w:marTop w:val="0"/>
              <w:marBottom w:val="0"/>
              <w:divBdr>
                <w:top w:val="none" w:sz="0" w:space="0" w:color="auto"/>
                <w:left w:val="none" w:sz="0" w:space="0" w:color="auto"/>
                <w:bottom w:val="none" w:sz="0" w:space="0" w:color="auto"/>
                <w:right w:val="none" w:sz="0" w:space="0" w:color="auto"/>
              </w:divBdr>
              <w:divsChild>
                <w:div w:id="707295230">
                  <w:marLeft w:val="0"/>
                  <w:marRight w:val="0"/>
                  <w:marTop w:val="0"/>
                  <w:marBottom w:val="0"/>
                  <w:divBdr>
                    <w:top w:val="none" w:sz="0" w:space="0" w:color="auto"/>
                    <w:left w:val="none" w:sz="0" w:space="0" w:color="auto"/>
                    <w:bottom w:val="none" w:sz="0" w:space="0" w:color="auto"/>
                    <w:right w:val="none" w:sz="0" w:space="0" w:color="auto"/>
                  </w:divBdr>
                  <w:divsChild>
                    <w:div w:id="440564904">
                      <w:marLeft w:val="0"/>
                      <w:marRight w:val="0"/>
                      <w:marTop w:val="0"/>
                      <w:marBottom w:val="0"/>
                      <w:divBdr>
                        <w:top w:val="none" w:sz="0" w:space="0" w:color="auto"/>
                        <w:left w:val="none" w:sz="0" w:space="0" w:color="auto"/>
                        <w:bottom w:val="none" w:sz="0" w:space="0" w:color="auto"/>
                        <w:right w:val="none" w:sz="0" w:space="0" w:color="auto"/>
                      </w:divBdr>
                    </w:div>
                    <w:div w:id="18601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395849">
      <w:bodyDiv w:val="1"/>
      <w:marLeft w:val="0"/>
      <w:marRight w:val="0"/>
      <w:marTop w:val="0"/>
      <w:marBottom w:val="0"/>
      <w:divBdr>
        <w:top w:val="none" w:sz="0" w:space="0" w:color="auto"/>
        <w:left w:val="none" w:sz="0" w:space="0" w:color="auto"/>
        <w:bottom w:val="none" w:sz="0" w:space="0" w:color="auto"/>
        <w:right w:val="none" w:sz="0" w:space="0" w:color="auto"/>
      </w:divBdr>
      <w:divsChild>
        <w:div w:id="643702901">
          <w:marLeft w:val="0"/>
          <w:marRight w:val="0"/>
          <w:marTop w:val="0"/>
          <w:marBottom w:val="0"/>
          <w:divBdr>
            <w:top w:val="none" w:sz="0" w:space="0" w:color="auto"/>
            <w:left w:val="none" w:sz="0" w:space="0" w:color="auto"/>
            <w:bottom w:val="none" w:sz="0" w:space="0" w:color="auto"/>
            <w:right w:val="none" w:sz="0" w:space="0" w:color="auto"/>
          </w:divBdr>
          <w:divsChild>
            <w:div w:id="901673993">
              <w:marLeft w:val="0"/>
              <w:marRight w:val="0"/>
              <w:marTop w:val="0"/>
              <w:marBottom w:val="0"/>
              <w:divBdr>
                <w:top w:val="none" w:sz="0" w:space="0" w:color="auto"/>
                <w:left w:val="none" w:sz="0" w:space="0" w:color="auto"/>
                <w:bottom w:val="none" w:sz="0" w:space="0" w:color="auto"/>
                <w:right w:val="none" w:sz="0" w:space="0" w:color="auto"/>
              </w:divBdr>
              <w:divsChild>
                <w:div w:id="413090695">
                  <w:marLeft w:val="0"/>
                  <w:marRight w:val="0"/>
                  <w:marTop w:val="0"/>
                  <w:marBottom w:val="0"/>
                  <w:divBdr>
                    <w:top w:val="none" w:sz="0" w:space="0" w:color="auto"/>
                    <w:left w:val="none" w:sz="0" w:space="0" w:color="auto"/>
                    <w:bottom w:val="none" w:sz="0" w:space="0" w:color="auto"/>
                    <w:right w:val="none" w:sz="0" w:space="0" w:color="auto"/>
                  </w:divBdr>
                  <w:divsChild>
                    <w:div w:id="3856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975055">
      <w:bodyDiv w:val="1"/>
      <w:marLeft w:val="0"/>
      <w:marRight w:val="0"/>
      <w:marTop w:val="0"/>
      <w:marBottom w:val="0"/>
      <w:divBdr>
        <w:top w:val="none" w:sz="0" w:space="0" w:color="auto"/>
        <w:left w:val="none" w:sz="0" w:space="0" w:color="auto"/>
        <w:bottom w:val="none" w:sz="0" w:space="0" w:color="auto"/>
        <w:right w:val="none" w:sz="0" w:space="0" w:color="auto"/>
      </w:divBdr>
      <w:divsChild>
        <w:div w:id="1356929471">
          <w:marLeft w:val="0"/>
          <w:marRight w:val="0"/>
          <w:marTop w:val="0"/>
          <w:marBottom w:val="0"/>
          <w:divBdr>
            <w:top w:val="none" w:sz="0" w:space="0" w:color="auto"/>
            <w:left w:val="none" w:sz="0" w:space="0" w:color="auto"/>
            <w:bottom w:val="none" w:sz="0" w:space="0" w:color="auto"/>
            <w:right w:val="none" w:sz="0" w:space="0" w:color="auto"/>
          </w:divBdr>
          <w:divsChild>
            <w:div w:id="1935431361">
              <w:marLeft w:val="0"/>
              <w:marRight w:val="0"/>
              <w:marTop w:val="0"/>
              <w:marBottom w:val="0"/>
              <w:divBdr>
                <w:top w:val="none" w:sz="0" w:space="0" w:color="auto"/>
                <w:left w:val="none" w:sz="0" w:space="0" w:color="auto"/>
                <w:bottom w:val="none" w:sz="0" w:space="0" w:color="auto"/>
                <w:right w:val="none" w:sz="0" w:space="0" w:color="auto"/>
              </w:divBdr>
              <w:divsChild>
                <w:div w:id="1555652331">
                  <w:marLeft w:val="0"/>
                  <w:marRight w:val="0"/>
                  <w:marTop w:val="0"/>
                  <w:marBottom w:val="0"/>
                  <w:divBdr>
                    <w:top w:val="none" w:sz="0" w:space="0" w:color="auto"/>
                    <w:left w:val="none" w:sz="0" w:space="0" w:color="auto"/>
                    <w:bottom w:val="none" w:sz="0" w:space="0" w:color="auto"/>
                    <w:right w:val="none" w:sz="0" w:space="0" w:color="auto"/>
                  </w:divBdr>
                  <w:divsChild>
                    <w:div w:id="186505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18855">
      <w:bodyDiv w:val="1"/>
      <w:marLeft w:val="0"/>
      <w:marRight w:val="0"/>
      <w:marTop w:val="0"/>
      <w:marBottom w:val="0"/>
      <w:divBdr>
        <w:top w:val="none" w:sz="0" w:space="0" w:color="auto"/>
        <w:left w:val="none" w:sz="0" w:space="0" w:color="auto"/>
        <w:bottom w:val="none" w:sz="0" w:space="0" w:color="auto"/>
        <w:right w:val="none" w:sz="0" w:space="0" w:color="auto"/>
      </w:divBdr>
      <w:divsChild>
        <w:div w:id="276135509">
          <w:marLeft w:val="0"/>
          <w:marRight w:val="0"/>
          <w:marTop w:val="0"/>
          <w:marBottom w:val="0"/>
          <w:divBdr>
            <w:top w:val="none" w:sz="0" w:space="0" w:color="auto"/>
            <w:left w:val="none" w:sz="0" w:space="0" w:color="auto"/>
            <w:bottom w:val="none" w:sz="0" w:space="0" w:color="auto"/>
            <w:right w:val="none" w:sz="0" w:space="0" w:color="auto"/>
          </w:divBdr>
          <w:divsChild>
            <w:div w:id="611129720">
              <w:marLeft w:val="0"/>
              <w:marRight w:val="0"/>
              <w:marTop w:val="0"/>
              <w:marBottom w:val="0"/>
              <w:divBdr>
                <w:top w:val="none" w:sz="0" w:space="0" w:color="auto"/>
                <w:left w:val="none" w:sz="0" w:space="0" w:color="auto"/>
                <w:bottom w:val="none" w:sz="0" w:space="0" w:color="auto"/>
                <w:right w:val="none" w:sz="0" w:space="0" w:color="auto"/>
              </w:divBdr>
              <w:divsChild>
                <w:div w:id="13811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97841">
      <w:bodyDiv w:val="1"/>
      <w:marLeft w:val="0"/>
      <w:marRight w:val="0"/>
      <w:marTop w:val="0"/>
      <w:marBottom w:val="0"/>
      <w:divBdr>
        <w:top w:val="none" w:sz="0" w:space="0" w:color="auto"/>
        <w:left w:val="none" w:sz="0" w:space="0" w:color="auto"/>
        <w:bottom w:val="none" w:sz="0" w:space="0" w:color="auto"/>
        <w:right w:val="none" w:sz="0" w:space="0" w:color="auto"/>
      </w:divBdr>
      <w:divsChild>
        <w:div w:id="303507694">
          <w:marLeft w:val="0"/>
          <w:marRight w:val="0"/>
          <w:marTop w:val="0"/>
          <w:marBottom w:val="0"/>
          <w:divBdr>
            <w:top w:val="none" w:sz="0" w:space="0" w:color="auto"/>
            <w:left w:val="none" w:sz="0" w:space="0" w:color="auto"/>
            <w:bottom w:val="none" w:sz="0" w:space="0" w:color="auto"/>
            <w:right w:val="none" w:sz="0" w:space="0" w:color="auto"/>
          </w:divBdr>
          <w:divsChild>
            <w:div w:id="108664761">
              <w:marLeft w:val="0"/>
              <w:marRight w:val="0"/>
              <w:marTop w:val="0"/>
              <w:marBottom w:val="0"/>
              <w:divBdr>
                <w:top w:val="none" w:sz="0" w:space="0" w:color="auto"/>
                <w:left w:val="none" w:sz="0" w:space="0" w:color="auto"/>
                <w:bottom w:val="none" w:sz="0" w:space="0" w:color="auto"/>
                <w:right w:val="none" w:sz="0" w:space="0" w:color="auto"/>
              </w:divBdr>
              <w:divsChild>
                <w:div w:id="1815754172">
                  <w:marLeft w:val="0"/>
                  <w:marRight w:val="0"/>
                  <w:marTop w:val="0"/>
                  <w:marBottom w:val="0"/>
                  <w:divBdr>
                    <w:top w:val="none" w:sz="0" w:space="0" w:color="auto"/>
                    <w:left w:val="none" w:sz="0" w:space="0" w:color="auto"/>
                    <w:bottom w:val="none" w:sz="0" w:space="0" w:color="auto"/>
                    <w:right w:val="none" w:sz="0" w:space="0" w:color="auto"/>
                  </w:divBdr>
                </w:div>
                <w:div w:id="209593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325663">
      <w:bodyDiv w:val="1"/>
      <w:marLeft w:val="0"/>
      <w:marRight w:val="0"/>
      <w:marTop w:val="0"/>
      <w:marBottom w:val="0"/>
      <w:divBdr>
        <w:top w:val="none" w:sz="0" w:space="0" w:color="auto"/>
        <w:left w:val="none" w:sz="0" w:space="0" w:color="auto"/>
        <w:bottom w:val="none" w:sz="0" w:space="0" w:color="auto"/>
        <w:right w:val="none" w:sz="0" w:space="0" w:color="auto"/>
      </w:divBdr>
    </w:div>
    <w:div w:id="967005401">
      <w:bodyDiv w:val="1"/>
      <w:marLeft w:val="0"/>
      <w:marRight w:val="0"/>
      <w:marTop w:val="0"/>
      <w:marBottom w:val="0"/>
      <w:divBdr>
        <w:top w:val="none" w:sz="0" w:space="0" w:color="auto"/>
        <w:left w:val="none" w:sz="0" w:space="0" w:color="auto"/>
        <w:bottom w:val="none" w:sz="0" w:space="0" w:color="auto"/>
        <w:right w:val="none" w:sz="0" w:space="0" w:color="auto"/>
      </w:divBdr>
      <w:divsChild>
        <w:div w:id="1938168645">
          <w:marLeft w:val="0"/>
          <w:marRight w:val="0"/>
          <w:marTop w:val="0"/>
          <w:marBottom w:val="0"/>
          <w:divBdr>
            <w:top w:val="none" w:sz="0" w:space="0" w:color="auto"/>
            <w:left w:val="none" w:sz="0" w:space="0" w:color="auto"/>
            <w:bottom w:val="none" w:sz="0" w:space="0" w:color="auto"/>
            <w:right w:val="none" w:sz="0" w:space="0" w:color="auto"/>
          </w:divBdr>
          <w:divsChild>
            <w:div w:id="1806655891">
              <w:marLeft w:val="0"/>
              <w:marRight w:val="0"/>
              <w:marTop w:val="0"/>
              <w:marBottom w:val="0"/>
              <w:divBdr>
                <w:top w:val="none" w:sz="0" w:space="0" w:color="auto"/>
                <w:left w:val="none" w:sz="0" w:space="0" w:color="auto"/>
                <w:bottom w:val="none" w:sz="0" w:space="0" w:color="auto"/>
                <w:right w:val="none" w:sz="0" w:space="0" w:color="auto"/>
              </w:divBdr>
              <w:divsChild>
                <w:div w:id="19132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16735">
      <w:bodyDiv w:val="1"/>
      <w:marLeft w:val="0"/>
      <w:marRight w:val="0"/>
      <w:marTop w:val="0"/>
      <w:marBottom w:val="0"/>
      <w:divBdr>
        <w:top w:val="none" w:sz="0" w:space="0" w:color="auto"/>
        <w:left w:val="none" w:sz="0" w:space="0" w:color="auto"/>
        <w:bottom w:val="none" w:sz="0" w:space="0" w:color="auto"/>
        <w:right w:val="none" w:sz="0" w:space="0" w:color="auto"/>
      </w:divBdr>
      <w:divsChild>
        <w:div w:id="1228033915">
          <w:marLeft w:val="0"/>
          <w:marRight w:val="0"/>
          <w:marTop w:val="0"/>
          <w:marBottom w:val="0"/>
          <w:divBdr>
            <w:top w:val="none" w:sz="0" w:space="0" w:color="auto"/>
            <w:left w:val="none" w:sz="0" w:space="0" w:color="auto"/>
            <w:bottom w:val="none" w:sz="0" w:space="0" w:color="auto"/>
            <w:right w:val="none" w:sz="0" w:space="0" w:color="auto"/>
          </w:divBdr>
          <w:divsChild>
            <w:div w:id="2017731238">
              <w:marLeft w:val="0"/>
              <w:marRight w:val="0"/>
              <w:marTop w:val="0"/>
              <w:marBottom w:val="0"/>
              <w:divBdr>
                <w:top w:val="none" w:sz="0" w:space="0" w:color="auto"/>
                <w:left w:val="none" w:sz="0" w:space="0" w:color="auto"/>
                <w:bottom w:val="none" w:sz="0" w:space="0" w:color="auto"/>
                <w:right w:val="none" w:sz="0" w:space="0" w:color="auto"/>
              </w:divBdr>
              <w:divsChild>
                <w:div w:id="1212307455">
                  <w:marLeft w:val="0"/>
                  <w:marRight w:val="0"/>
                  <w:marTop w:val="0"/>
                  <w:marBottom w:val="0"/>
                  <w:divBdr>
                    <w:top w:val="none" w:sz="0" w:space="0" w:color="auto"/>
                    <w:left w:val="none" w:sz="0" w:space="0" w:color="auto"/>
                    <w:bottom w:val="none" w:sz="0" w:space="0" w:color="auto"/>
                    <w:right w:val="none" w:sz="0" w:space="0" w:color="auto"/>
                  </w:divBdr>
                  <w:divsChild>
                    <w:div w:id="19133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59079">
      <w:bodyDiv w:val="1"/>
      <w:marLeft w:val="0"/>
      <w:marRight w:val="0"/>
      <w:marTop w:val="0"/>
      <w:marBottom w:val="0"/>
      <w:divBdr>
        <w:top w:val="none" w:sz="0" w:space="0" w:color="auto"/>
        <w:left w:val="none" w:sz="0" w:space="0" w:color="auto"/>
        <w:bottom w:val="none" w:sz="0" w:space="0" w:color="auto"/>
        <w:right w:val="none" w:sz="0" w:space="0" w:color="auto"/>
      </w:divBdr>
      <w:divsChild>
        <w:div w:id="1910849595">
          <w:marLeft w:val="0"/>
          <w:marRight w:val="0"/>
          <w:marTop w:val="0"/>
          <w:marBottom w:val="0"/>
          <w:divBdr>
            <w:top w:val="none" w:sz="0" w:space="0" w:color="auto"/>
            <w:left w:val="none" w:sz="0" w:space="0" w:color="auto"/>
            <w:bottom w:val="none" w:sz="0" w:space="0" w:color="auto"/>
            <w:right w:val="none" w:sz="0" w:space="0" w:color="auto"/>
          </w:divBdr>
          <w:divsChild>
            <w:div w:id="1599095932">
              <w:marLeft w:val="0"/>
              <w:marRight w:val="0"/>
              <w:marTop w:val="0"/>
              <w:marBottom w:val="0"/>
              <w:divBdr>
                <w:top w:val="none" w:sz="0" w:space="0" w:color="auto"/>
                <w:left w:val="none" w:sz="0" w:space="0" w:color="auto"/>
                <w:bottom w:val="none" w:sz="0" w:space="0" w:color="auto"/>
                <w:right w:val="none" w:sz="0" w:space="0" w:color="auto"/>
              </w:divBdr>
              <w:divsChild>
                <w:div w:id="139415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43269">
      <w:bodyDiv w:val="1"/>
      <w:marLeft w:val="0"/>
      <w:marRight w:val="0"/>
      <w:marTop w:val="0"/>
      <w:marBottom w:val="0"/>
      <w:divBdr>
        <w:top w:val="none" w:sz="0" w:space="0" w:color="auto"/>
        <w:left w:val="none" w:sz="0" w:space="0" w:color="auto"/>
        <w:bottom w:val="none" w:sz="0" w:space="0" w:color="auto"/>
        <w:right w:val="none" w:sz="0" w:space="0" w:color="auto"/>
      </w:divBdr>
      <w:divsChild>
        <w:div w:id="241913356">
          <w:marLeft w:val="0"/>
          <w:marRight w:val="0"/>
          <w:marTop w:val="0"/>
          <w:marBottom w:val="0"/>
          <w:divBdr>
            <w:top w:val="none" w:sz="0" w:space="0" w:color="auto"/>
            <w:left w:val="none" w:sz="0" w:space="0" w:color="auto"/>
            <w:bottom w:val="none" w:sz="0" w:space="0" w:color="auto"/>
            <w:right w:val="none" w:sz="0" w:space="0" w:color="auto"/>
          </w:divBdr>
          <w:divsChild>
            <w:div w:id="966080636">
              <w:marLeft w:val="0"/>
              <w:marRight w:val="0"/>
              <w:marTop w:val="0"/>
              <w:marBottom w:val="0"/>
              <w:divBdr>
                <w:top w:val="none" w:sz="0" w:space="0" w:color="auto"/>
                <w:left w:val="none" w:sz="0" w:space="0" w:color="auto"/>
                <w:bottom w:val="none" w:sz="0" w:space="0" w:color="auto"/>
                <w:right w:val="none" w:sz="0" w:space="0" w:color="auto"/>
              </w:divBdr>
              <w:divsChild>
                <w:div w:id="878903574">
                  <w:marLeft w:val="0"/>
                  <w:marRight w:val="0"/>
                  <w:marTop w:val="0"/>
                  <w:marBottom w:val="0"/>
                  <w:divBdr>
                    <w:top w:val="none" w:sz="0" w:space="0" w:color="auto"/>
                    <w:left w:val="none" w:sz="0" w:space="0" w:color="auto"/>
                    <w:bottom w:val="none" w:sz="0" w:space="0" w:color="auto"/>
                    <w:right w:val="none" w:sz="0" w:space="0" w:color="auto"/>
                  </w:divBdr>
                  <w:divsChild>
                    <w:div w:id="20579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136053">
      <w:bodyDiv w:val="1"/>
      <w:marLeft w:val="0"/>
      <w:marRight w:val="0"/>
      <w:marTop w:val="0"/>
      <w:marBottom w:val="0"/>
      <w:divBdr>
        <w:top w:val="none" w:sz="0" w:space="0" w:color="auto"/>
        <w:left w:val="none" w:sz="0" w:space="0" w:color="auto"/>
        <w:bottom w:val="none" w:sz="0" w:space="0" w:color="auto"/>
        <w:right w:val="none" w:sz="0" w:space="0" w:color="auto"/>
      </w:divBdr>
      <w:divsChild>
        <w:div w:id="547763962">
          <w:marLeft w:val="0"/>
          <w:marRight w:val="0"/>
          <w:marTop w:val="0"/>
          <w:marBottom w:val="0"/>
          <w:divBdr>
            <w:top w:val="none" w:sz="0" w:space="0" w:color="auto"/>
            <w:left w:val="none" w:sz="0" w:space="0" w:color="auto"/>
            <w:bottom w:val="none" w:sz="0" w:space="0" w:color="auto"/>
            <w:right w:val="none" w:sz="0" w:space="0" w:color="auto"/>
          </w:divBdr>
          <w:divsChild>
            <w:div w:id="268583591">
              <w:marLeft w:val="0"/>
              <w:marRight w:val="0"/>
              <w:marTop w:val="0"/>
              <w:marBottom w:val="0"/>
              <w:divBdr>
                <w:top w:val="none" w:sz="0" w:space="0" w:color="auto"/>
                <w:left w:val="none" w:sz="0" w:space="0" w:color="auto"/>
                <w:bottom w:val="none" w:sz="0" w:space="0" w:color="auto"/>
                <w:right w:val="none" w:sz="0" w:space="0" w:color="auto"/>
              </w:divBdr>
              <w:divsChild>
                <w:div w:id="10232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565141">
      <w:bodyDiv w:val="1"/>
      <w:marLeft w:val="0"/>
      <w:marRight w:val="0"/>
      <w:marTop w:val="0"/>
      <w:marBottom w:val="0"/>
      <w:divBdr>
        <w:top w:val="none" w:sz="0" w:space="0" w:color="auto"/>
        <w:left w:val="none" w:sz="0" w:space="0" w:color="auto"/>
        <w:bottom w:val="none" w:sz="0" w:space="0" w:color="auto"/>
        <w:right w:val="none" w:sz="0" w:space="0" w:color="auto"/>
      </w:divBdr>
      <w:divsChild>
        <w:div w:id="1166171874">
          <w:marLeft w:val="0"/>
          <w:marRight w:val="0"/>
          <w:marTop w:val="0"/>
          <w:marBottom w:val="0"/>
          <w:divBdr>
            <w:top w:val="none" w:sz="0" w:space="0" w:color="auto"/>
            <w:left w:val="none" w:sz="0" w:space="0" w:color="auto"/>
            <w:bottom w:val="none" w:sz="0" w:space="0" w:color="auto"/>
            <w:right w:val="none" w:sz="0" w:space="0" w:color="auto"/>
          </w:divBdr>
          <w:divsChild>
            <w:div w:id="440761791">
              <w:marLeft w:val="0"/>
              <w:marRight w:val="0"/>
              <w:marTop w:val="0"/>
              <w:marBottom w:val="0"/>
              <w:divBdr>
                <w:top w:val="none" w:sz="0" w:space="0" w:color="auto"/>
                <w:left w:val="none" w:sz="0" w:space="0" w:color="auto"/>
                <w:bottom w:val="none" w:sz="0" w:space="0" w:color="auto"/>
                <w:right w:val="none" w:sz="0" w:space="0" w:color="auto"/>
              </w:divBdr>
              <w:divsChild>
                <w:div w:id="24734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22212">
      <w:bodyDiv w:val="1"/>
      <w:marLeft w:val="0"/>
      <w:marRight w:val="0"/>
      <w:marTop w:val="0"/>
      <w:marBottom w:val="0"/>
      <w:divBdr>
        <w:top w:val="none" w:sz="0" w:space="0" w:color="auto"/>
        <w:left w:val="none" w:sz="0" w:space="0" w:color="auto"/>
        <w:bottom w:val="none" w:sz="0" w:space="0" w:color="auto"/>
        <w:right w:val="none" w:sz="0" w:space="0" w:color="auto"/>
      </w:divBdr>
      <w:divsChild>
        <w:div w:id="963274267">
          <w:marLeft w:val="0"/>
          <w:marRight w:val="0"/>
          <w:marTop w:val="0"/>
          <w:marBottom w:val="0"/>
          <w:divBdr>
            <w:top w:val="none" w:sz="0" w:space="0" w:color="auto"/>
            <w:left w:val="none" w:sz="0" w:space="0" w:color="auto"/>
            <w:bottom w:val="none" w:sz="0" w:space="0" w:color="auto"/>
            <w:right w:val="none" w:sz="0" w:space="0" w:color="auto"/>
          </w:divBdr>
          <w:divsChild>
            <w:div w:id="523253688">
              <w:marLeft w:val="0"/>
              <w:marRight w:val="0"/>
              <w:marTop w:val="0"/>
              <w:marBottom w:val="0"/>
              <w:divBdr>
                <w:top w:val="none" w:sz="0" w:space="0" w:color="auto"/>
                <w:left w:val="none" w:sz="0" w:space="0" w:color="auto"/>
                <w:bottom w:val="none" w:sz="0" w:space="0" w:color="auto"/>
                <w:right w:val="none" w:sz="0" w:space="0" w:color="auto"/>
              </w:divBdr>
              <w:divsChild>
                <w:div w:id="8023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327109">
      <w:bodyDiv w:val="1"/>
      <w:marLeft w:val="0"/>
      <w:marRight w:val="0"/>
      <w:marTop w:val="0"/>
      <w:marBottom w:val="0"/>
      <w:divBdr>
        <w:top w:val="none" w:sz="0" w:space="0" w:color="auto"/>
        <w:left w:val="none" w:sz="0" w:space="0" w:color="auto"/>
        <w:bottom w:val="none" w:sz="0" w:space="0" w:color="auto"/>
        <w:right w:val="none" w:sz="0" w:space="0" w:color="auto"/>
      </w:divBdr>
      <w:divsChild>
        <w:div w:id="1930233291">
          <w:marLeft w:val="0"/>
          <w:marRight w:val="0"/>
          <w:marTop w:val="0"/>
          <w:marBottom w:val="0"/>
          <w:divBdr>
            <w:top w:val="none" w:sz="0" w:space="0" w:color="auto"/>
            <w:left w:val="none" w:sz="0" w:space="0" w:color="auto"/>
            <w:bottom w:val="none" w:sz="0" w:space="0" w:color="auto"/>
            <w:right w:val="none" w:sz="0" w:space="0" w:color="auto"/>
          </w:divBdr>
          <w:divsChild>
            <w:div w:id="2011831181">
              <w:marLeft w:val="0"/>
              <w:marRight w:val="0"/>
              <w:marTop w:val="0"/>
              <w:marBottom w:val="0"/>
              <w:divBdr>
                <w:top w:val="none" w:sz="0" w:space="0" w:color="auto"/>
                <w:left w:val="none" w:sz="0" w:space="0" w:color="auto"/>
                <w:bottom w:val="none" w:sz="0" w:space="0" w:color="auto"/>
                <w:right w:val="none" w:sz="0" w:space="0" w:color="auto"/>
              </w:divBdr>
              <w:divsChild>
                <w:div w:id="12520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18210">
      <w:bodyDiv w:val="1"/>
      <w:marLeft w:val="0"/>
      <w:marRight w:val="0"/>
      <w:marTop w:val="0"/>
      <w:marBottom w:val="0"/>
      <w:divBdr>
        <w:top w:val="none" w:sz="0" w:space="0" w:color="auto"/>
        <w:left w:val="none" w:sz="0" w:space="0" w:color="auto"/>
        <w:bottom w:val="none" w:sz="0" w:space="0" w:color="auto"/>
        <w:right w:val="none" w:sz="0" w:space="0" w:color="auto"/>
      </w:divBdr>
      <w:divsChild>
        <w:div w:id="266474052">
          <w:marLeft w:val="0"/>
          <w:marRight w:val="0"/>
          <w:marTop w:val="0"/>
          <w:marBottom w:val="0"/>
          <w:divBdr>
            <w:top w:val="none" w:sz="0" w:space="0" w:color="auto"/>
            <w:left w:val="none" w:sz="0" w:space="0" w:color="auto"/>
            <w:bottom w:val="none" w:sz="0" w:space="0" w:color="auto"/>
            <w:right w:val="none" w:sz="0" w:space="0" w:color="auto"/>
          </w:divBdr>
          <w:divsChild>
            <w:div w:id="159125896">
              <w:marLeft w:val="0"/>
              <w:marRight w:val="0"/>
              <w:marTop w:val="0"/>
              <w:marBottom w:val="0"/>
              <w:divBdr>
                <w:top w:val="none" w:sz="0" w:space="0" w:color="auto"/>
                <w:left w:val="none" w:sz="0" w:space="0" w:color="auto"/>
                <w:bottom w:val="none" w:sz="0" w:space="0" w:color="auto"/>
                <w:right w:val="none" w:sz="0" w:space="0" w:color="auto"/>
              </w:divBdr>
              <w:divsChild>
                <w:div w:id="131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2080">
      <w:bodyDiv w:val="1"/>
      <w:marLeft w:val="0"/>
      <w:marRight w:val="0"/>
      <w:marTop w:val="0"/>
      <w:marBottom w:val="0"/>
      <w:divBdr>
        <w:top w:val="none" w:sz="0" w:space="0" w:color="auto"/>
        <w:left w:val="none" w:sz="0" w:space="0" w:color="auto"/>
        <w:bottom w:val="none" w:sz="0" w:space="0" w:color="auto"/>
        <w:right w:val="none" w:sz="0" w:space="0" w:color="auto"/>
      </w:divBdr>
      <w:divsChild>
        <w:div w:id="1797405929">
          <w:marLeft w:val="0"/>
          <w:marRight w:val="0"/>
          <w:marTop w:val="0"/>
          <w:marBottom w:val="0"/>
          <w:divBdr>
            <w:top w:val="none" w:sz="0" w:space="0" w:color="auto"/>
            <w:left w:val="none" w:sz="0" w:space="0" w:color="auto"/>
            <w:bottom w:val="none" w:sz="0" w:space="0" w:color="auto"/>
            <w:right w:val="none" w:sz="0" w:space="0" w:color="auto"/>
          </w:divBdr>
          <w:divsChild>
            <w:div w:id="1685476704">
              <w:marLeft w:val="0"/>
              <w:marRight w:val="0"/>
              <w:marTop w:val="0"/>
              <w:marBottom w:val="0"/>
              <w:divBdr>
                <w:top w:val="none" w:sz="0" w:space="0" w:color="auto"/>
                <w:left w:val="none" w:sz="0" w:space="0" w:color="auto"/>
                <w:bottom w:val="none" w:sz="0" w:space="0" w:color="auto"/>
                <w:right w:val="none" w:sz="0" w:space="0" w:color="auto"/>
              </w:divBdr>
              <w:divsChild>
                <w:div w:id="6665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41895">
      <w:bodyDiv w:val="1"/>
      <w:marLeft w:val="0"/>
      <w:marRight w:val="0"/>
      <w:marTop w:val="0"/>
      <w:marBottom w:val="0"/>
      <w:divBdr>
        <w:top w:val="none" w:sz="0" w:space="0" w:color="auto"/>
        <w:left w:val="none" w:sz="0" w:space="0" w:color="auto"/>
        <w:bottom w:val="none" w:sz="0" w:space="0" w:color="auto"/>
        <w:right w:val="none" w:sz="0" w:space="0" w:color="auto"/>
      </w:divBdr>
      <w:divsChild>
        <w:div w:id="1739136024">
          <w:marLeft w:val="0"/>
          <w:marRight w:val="0"/>
          <w:marTop w:val="0"/>
          <w:marBottom w:val="0"/>
          <w:divBdr>
            <w:top w:val="none" w:sz="0" w:space="0" w:color="auto"/>
            <w:left w:val="none" w:sz="0" w:space="0" w:color="auto"/>
            <w:bottom w:val="none" w:sz="0" w:space="0" w:color="auto"/>
            <w:right w:val="none" w:sz="0" w:space="0" w:color="auto"/>
          </w:divBdr>
          <w:divsChild>
            <w:div w:id="687489541">
              <w:marLeft w:val="0"/>
              <w:marRight w:val="0"/>
              <w:marTop w:val="0"/>
              <w:marBottom w:val="0"/>
              <w:divBdr>
                <w:top w:val="none" w:sz="0" w:space="0" w:color="auto"/>
                <w:left w:val="none" w:sz="0" w:space="0" w:color="auto"/>
                <w:bottom w:val="none" w:sz="0" w:space="0" w:color="auto"/>
                <w:right w:val="none" w:sz="0" w:space="0" w:color="auto"/>
              </w:divBdr>
              <w:divsChild>
                <w:div w:id="1773089663">
                  <w:marLeft w:val="0"/>
                  <w:marRight w:val="0"/>
                  <w:marTop w:val="0"/>
                  <w:marBottom w:val="0"/>
                  <w:divBdr>
                    <w:top w:val="none" w:sz="0" w:space="0" w:color="auto"/>
                    <w:left w:val="none" w:sz="0" w:space="0" w:color="auto"/>
                    <w:bottom w:val="none" w:sz="0" w:space="0" w:color="auto"/>
                    <w:right w:val="none" w:sz="0" w:space="0" w:color="auto"/>
                  </w:divBdr>
                  <w:divsChild>
                    <w:div w:id="500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22082">
      <w:bodyDiv w:val="1"/>
      <w:marLeft w:val="0"/>
      <w:marRight w:val="0"/>
      <w:marTop w:val="0"/>
      <w:marBottom w:val="0"/>
      <w:divBdr>
        <w:top w:val="none" w:sz="0" w:space="0" w:color="auto"/>
        <w:left w:val="none" w:sz="0" w:space="0" w:color="auto"/>
        <w:bottom w:val="none" w:sz="0" w:space="0" w:color="auto"/>
        <w:right w:val="none" w:sz="0" w:space="0" w:color="auto"/>
      </w:divBdr>
      <w:divsChild>
        <w:div w:id="1652173241">
          <w:marLeft w:val="0"/>
          <w:marRight w:val="0"/>
          <w:marTop w:val="0"/>
          <w:marBottom w:val="0"/>
          <w:divBdr>
            <w:top w:val="none" w:sz="0" w:space="0" w:color="auto"/>
            <w:left w:val="none" w:sz="0" w:space="0" w:color="auto"/>
            <w:bottom w:val="none" w:sz="0" w:space="0" w:color="auto"/>
            <w:right w:val="none" w:sz="0" w:space="0" w:color="auto"/>
          </w:divBdr>
          <w:divsChild>
            <w:div w:id="166672520">
              <w:marLeft w:val="0"/>
              <w:marRight w:val="0"/>
              <w:marTop w:val="0"/>
              <w:marBottom w:val="0"/>
              <w:divBdr>
                <w:top w:val="none" w:sz="0" w:space="0" w:color="auto"/>
                <w:left w:val="none" w:sz="0" w:space="0" w:color="auto"/>
                <w:bottom w:val="none" w:sz="0" w:space="0" w:color="auto"/>
                <w:right w:val="none" w:sz="0" w:space="0" w:color="auto"/>
              </w:divBdr>
              <w:divsChild>
                <w:div w:id="664818337">
                  <w:marLeft w:val="0"/>
                  <w:marRight w:val="0"/>
                  <w:marTop w:val="0"/>
                  <w:marBottom w:val="0"/>
                  <w:divBdr>
                    <w:top w:val="none" w:sz="0" w:space="0" w:color="auto"/>
                    <w:left w:val="none" w:sz="0" w:space="0" w:color="auto"/>
                    <w:bottom w:val="none" w:sz="0" w:space="0" w:color="auto"/>
                    <w:right w:val="none" w:sz="0" w:space="0" w:color="auto"/>
                  </w:divBdr>
                  <w:divsChild>
                    <w:div w:id="1022324451">
                      <w:marLeft w:val="0"/>
                      <w:marRight w:val="0"/>
                      <w:marTop w:val="0"/>
                      <w:marBottom w:val="0"/>
                      <w:divBdr>
                        <w:top w:val="none" w:sz="0" w:space="0" w:color="auto"/>
                        <w:left w:val="none" w:sz="0" w:space="0" w:color="auto"/>
                        <w:bottom w:val="none" w:sz="0" w:space="0" w:color="auto"/>
                        <w:right w:val="none" w:sz="0" w:space="0" w:color="auto"/>
                      </w:divBdr>
                    </w:div>
                  </w:divsChild>
                </w:div>
                <w:div w:id="1808163680">
                  <w:marLeft w:val="0"/>
                  <w:marRight w:val="0"/>
                  <w:marTop w:val="0"/>
                  <w:marBottom w:val="0"/>
                  <w:divBdr>
                    <w:top w:val="none" w:sz="0" w:space="0" w:color="auto"/>
                    <w:left w:val="none" w:sz="0" w:space="0" w:color="auto"/>
                    <w:bottom w:val="none" w:sz="0" w:space="0" w:color="auto"/>
                    <w:right w:val="none" w:sz="0" w:space="0" w:color="auto"/>
                  </w:divBdr>
                  <w:divsChild>
                    <w:div w:id="1371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358177">
      <w:bodyDiv w:val="1"/>
      <w:marLeft w:val="0"/>
      <w:marRight w:val="0"/>
      <w:marTop w:val="0"/>
      <w:marBottom w:val="0"/>
      <w:divBdr>
        <w:top w:val="none" w:sz="0" w:space="0" w:color="auto"/>
        <w:left w:val="none" w:sz="0" w:space="0" w:color="auto"/>
        <w:bottom w:val="none" w:sz="0" w:space="0" w:color="auto"/>
        <w:right w:val="none" w:sz="0" w:space="0" w:color="auto"/>
      </w:divBdr>
      <w:divsChild>
        <w:div w:id="1704134762">
          <w:marLeft w:val="0"/>
          <w:marRight w:val="0"/>
          <w:marTop w:val="0"/>
          <w:marBottom w:val="0"/>
          <w:divBdr>
            <w:top w:val="none" w:sz="0" w:space="0" w:color="auto"/>
            <w:left w:val="none" w:sz="0" w:space="0" w:color="auto"/>
            <w:bottom w:val="none" w:sz="0" w:space="0" w:color="auto"/>
            <w:right w:val="none" w:sz="0" w:space="0" w:color="auto"/>
          </w:divBdr>
          <w:divsChild>
            <w:div w:id="1611234308">
              <w:marLeft w:val="0"/>
              <w:marRight w:val="0"/>
              <w:marTop w:val="0"/>
              <w:marBottom w:val="0"/>
              <w:divBdr>
                <w:top w:val="none" w:sz="0" w:space="0" w:color="auto"/>
                <w:left w:val="none" w:sz="0" w:space="0" w:color="auto"/>
                <w:bottom w:val="none" w:sz="0" w:space="0" w:color="auto"/>
                <w:right w:val="none" w:sz="0" w:space="0" w:color="auto"/>
              </w:divBdr>
              <w:divsChild>
                <w:div w:id="709721673">
                  <w:marLeft w:val="0"/>
                  <w:marRight w:val="0"/>
                  <w:marTop w:val="0"/>
                  <w:marBottom w:val="0"/>
                  <w:divBdr>
                    <w:top w:val="none" w:sz="0" w:space="0" w:color="auto"/>
                    <w:left w:val="none" w:sz="0" w:space="0" w:color="auto"/>
                    <w:bottom w:val="none" w:sz="0" w:space="0" w:color="auto"/>
                    <w:right w:val="none" w:sz="0" w:space="0" w:color="auto"/>
                  </w:divBdr>
                  <w:divsChild>
                    <w:div w:id="175612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555817">
      <w:bodyDiv w:val="1"/>
      <w:marLeft w:val="0"/>
      <w:marRight w:val="0"/>
      <w:marTop w:val="0"/>
      <w:marBottom w:val="0"/>
      <w:divBdr>
        <w:top w:val="none" w:sz="0" w:space="0" w:color="auto"/>
        <w:left w:val="none" w:sz="0" w:space="0" w:color="auto"/>
        <w:bottom w:val="none" w:sz="0" w:space="0" w:color="auto"/>
        <w:right w:val="none" w:sz="0" w:space="0" w:color="auto"/>
      </w:divBdr>
      <w:divsChild>
        <w:div w:id="1342273166">
          <w:marLeft w:val="0"/>
          <w:marRight w:val="0"/>
          <w:marTop w:val="0"/>
          <w:marBottom w:val="0"/>
          <w:divBdr>
            <w:top w:val="none" w:sz="0" w:space="0" w:color="auto"/>
            <w:left w:val="none" w:sz="0" w:space="0" w:color="auto"/>
            <w:bottom w:val="none" w:sz="0" w:space="0" w:color="auto"/>
            <w:right w:val="none" w:sz="0" w:space="0" w:color="auto"/>
          </w:divBdr>
          <w:divsChild>
            <w:div w:id="1025794387">
              <w:marLeft w:val="0"/>
              <w:marRight w:val="0"/>
              <w:marTop w:val="0"/>
              <w:marBottom w:val="0"/>
              <w:divBdr>
                <w:top w:val="none" w:sz="0" w:space="0" w:color="auto"/>
                <w:left w:val="none" w:sz="0" w:space="0" w:color="auto"/>
                <w:bottom w:val="none" w:sz="0" w:space="0" w:color="auto"/>
                <w:right w:val="none" w:sz="0" w:space="0" w:color="auto"/>
              </w:divBdr>
              <w:divsChild>
                <w:div w:id="31483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35560">
      <w:bodyDiv w:val="1"/>
      <w:marLeft w:val="0"/>
      <w:marRight w:val="0"/>
      <w:marTop w:val="0"/>
      <w:marBottom w:val="0"/>
      <w:divBdr>
        <w:top w:val="none" w:sz="0" w:space="0" w:color="auto"/>
        <w:left w:val="none" w:sz="0" w:space="0" w:color="auto"/>
        <w:bottom w:val="none" w:sz="0" w:space="0" w:color="auto"/>
        <w:right w:val="none" w:sz="0" w:space="0" w:color="auto"/>
      </w:divBdr>
      <w:divsChild>
        <w:div w:id="925531724">
          <w:marLeft w:val="0"/>
          <w:marRight w:val="0"/>
          <w:marTop w:val="0"/>
          <w:marBottom w:val="0"/>
          <w:divBdr>
            <w:top w:val="none" w:sz="0" w:space="0" w:color="auto"/>
            <w:left w:val="none" w:sz="0" w:space="0" w:color="auto"/>
            <w:bottom w:val="none" w:sz="0" w:space="0" w:color="auto"/>
            <w:right w:val="none" w:sz="0" w:space="0" w:color="auto"/>
          </w:divBdr>
          <w:divsChild>
            <w:div w:id="1977486835">
              <w:marLeft w:val="0"/>
              <w:marRight w:val="0"/>
              <w:marTop w:val="0"/>
              <w:marBottom w:val="0"/>
              <w:divBdr>
                <w:top w:val="none" w:sz="0" w:space="0" w:color="auto"/>
                <w:left w:val="none" w:sz="0" w:space="0" w:color="auto"/>
                <w:bottom w:val="none" w:sz="0" w:space="0" w:color="auto"/>
                <w:right w:val="none" w:sz="0" w:space="0" w:color="auto"/>
              </w:divBdr>
              <w:divsChild>
                <w:div w:id="1341007130">
                  <w:marLeft w:val="0"/>
                  <w:marRight w:val="0"/>
                  <w:marTop w:val="0"/>
                  <w:marBottom w:val="0"/>
                  <w:divBdr>
                    <w:top w:val="none" w:sz="0" w:space="0" w:color="auto"/>
                    <w:left w:val="none" w:sz="0" w:space="0" w:color="auto"/>
                    <w:bottom w:val="none" w:sz="0" w:space="0" w:color="auto"/>
                    <w:right w:val="none" w:sz="0" w:space="0" w:color="auto"/>
                  </w:divBdr>
                  <w:divsChild>
                    <w:div w:id="62377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656510">
      <w:bodyDiv w:val="1"/>
      <w:marLeft w:val="0"/>
      <w:marRight w:val="0"/>
      <w:marTop w:val="0"/>
      <w:marBottom w:val="0"/>
      <w:divBdr>
        <w:top w:val="none" w:sz="0" w:space="0" w:color="auto"/>
        <w:left w:val="none" w:sz="0" w:space="0" w:color="auto"/>
        <w:bottom w:val="none" w:sz="0" w:space="0" w:color="auto"/>
        <w:right w:val="none" w:sz="0" w:space="0" w:color="auto"/>
      </w:divBdr>
      <w:divsChild>
        <w:div w:id="855726555">
          <w:marLeft w:val="0"/>
          <w:marRight w:val="0"/>
          <w:marTop w:val="0"/>
          <w:marBottom w:val="0"/>
          <w:divBdr>
            <w:top w:val="none" w:sz="0" w:space="0" w:color="auto"/>
            <w:left w:val="none" w:sz="0" w:space="0" w:color="auto"/>
            <w:bottom w:val="none" w:sz="0" w:space="0" w:color="auto"/>
            <w:right w:val="none" w:sz="0" w:space="0" w:color="auto"/>
          </w:divBdr>
          <w:divsChild>
            <w:div w:id="1294360761">
              <w:marLeft w:val="0"/>
              <w:marRight w:val="0"/>
              <w:marTop w:val="0"/>
              <w:marBottom w:val="0"/>
              <w:divBdr>
                <w:top w:val="none" w:sz="0" w:space="0" w:color="auto"/>
                <w:left w:val="none" w:sz="0" w:space="0" w:color="auto"/>
                <w:bottom w:val="none" w:sz="0" w:space="0" w:color="auto"/>
                <w:right w:val="none" w:sz="0" w:space="0" w:color="auto"/>
              </w:divBdr>
              <w:divsChild>
                <w:div w:id="434372667">
                  <w:marLeft w:val="0"/>
                  <w:marRight w:val="0"/>
                  <w:marTop w:val="0"/>
                  <w:marBottom w:val="0"/>
                  <w:divBdr>
                    <w:top w:val="none" w:sz="0" w:space="0" w:color="auto"/>
                    <w:left w:val="none" w:sz="0" w:space="0" w:color="auto"/>
                    <w:bottom w:val="none" w:sz="0" w:space="0" w:color="auto"/>
                    <w:right w:val="none" w:sz="0" w:space="0" w:color="auto"/>
                  </w:divBdr>
                  <w:divsChild>
                    <w:div w:id="173188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585935">
      <w:bodyDiv w:val="1"/>
      <w:marLeft w:val="0"/>
      <w:marRight w:val="0"/>
      <w:marTop w:val="0"/>
      <w:marBottom w:val="0"/>
      <w:divBdr>
        <w:top w:val="none" w:sz="0" w:space="0" w:color="auto"/>
        <w:left w:val="none" w:sz="0" w:space="0" w:color="auto"/>
        <w:bottom w:val="none" w:sz="0" w:space="0" w:color="auto"/>
        <w:right w:val="none" w:sz="0" w:space="0" w:color="auto"/>
      </w:divBdr>
      <w:divsChild>
        <w:div w:id="719984046">
          <w:marLeft w:val="0"/>
          <w:marRight w:val="0"/>
          <w:marTop w:val="0"/>
          <w:marBottom w:val="0"/>
          <w:divBdr>
            <w:top w:val="none" w:sz="0" w:space="0" w:color="auto"/>
            <w:left w:val="none" w:sz="0" w:space="0" w:color="auto"/>
            <w:bottom w:val="none" w:sz="0" w:space="0" w:color="auto"/>
            <w:right w:val="none" w:sz="0" w:space="0" w:color="auto"/>
          </w:divBdr>
          <w:divsChild>
            <w:div w:id="1077484090">
              <w:marLeft w:val="0"/>
              <w:marRight w:val="0"/>
              <w:marTop w:val="0"/>
              <w:marBottom w:val="0"/>
              <w:divBdr>
                <w:top w:val="none" w:sz="0" w:space="0" w:color="auto"/>
                <w:left w:val="none" w:sz="0" w:space="0" w:color="auto"/>
                <w:bottom w:val="none" w:sz="0" w:space="0" w:color="auto"/>
                <w:right w:val="none" w:sz="0" w:space="0" w:color="auto"/>
              </w:divBdr>
              <w:divsChild>
                <w:div w:id="12653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0188">
      <w:bodyDiv w:val="1"/>
      <w:marLeft w:val="0"/>
      <w:marRight w:val="0"/>
      <w:marTop w:val="0"/>
      <w:marBottom w:val="0"/>
      <w:divBdr>
        <w:top w:val="none" w:sz="0" w:space="0" w:color="auto"/>
        <w:left w:val="none" w:sz="0" w:space="0" w:color="auto"/>
        <w:bottom w:val="none" w:sz="0" w:space="0" w:color="auto"/>
        <w:right w:val="none" w:sz="0" w:space="0" w:color="auto"/>
      </w:divBdr>
      <w:divsChild>
        <w:div w:id="70078688">
          <w:marLeft w:val="0"/>
          <w:marRight w:val="0"/>
          <w:marTop w:val="0"/>
          <w:marBottom w:val="0"/>
          <w:divBdr>
            <w:top w:val="none" w:sz="0" w:space="0" w:color="auto"/>
            <w:left w:val="none" w:sz="0" w:space="0" w:color="auto"/>
            <w:bottom w:val="none" w:sz="0" w:space="0" w:color="auto"/>
            <w:right w:val="none" w:sz="0" w:space="0" w:color="auto"/>
          </w:divBdr>
          <w:divsChild>
            <w:div w:id="1054084207">
              <w:marLeft w:val="0"/>
              <w:marRight w:val="0"/>
              <w:marTop w:val="0"/>
              <w:marBottom w:val="0"/>
              <w:divBdr>
                <w:top w:val="none" w:sz="0" w:space="0" w:color="auto"/>
                <w:left w:val="none" w:sz="0" w:space="0" w:color="auto"/>
                <w:bottom w:val="none" w:sz="0" w:space="0" w:color="auto"/>
                <w:right w:val="none" w:sz="0" w:space="0" w:color="auto"/>
              </w:divBdr>
              <w:divsChild>
                <w:div w:id="157697351">
                  <w:marLeft w:val="0"/>
                  <w:marRight w:val="0"/>
                  <w:marTop w:val="0"/>
                  <w:marBottom w:val="0"/>
                  <w:divBdr>
                    <w:top w:val="none" w:sz="0" w:space="0" w:color="auto"/>
                    <w:left w:val="none" w:sz="0" w:space="0" w:color="auto"/>
                    <w:bottom w:val="none" w:sz="0" w:space="0" w:color="auto"/>
                    <w:right w:val="none" w:sz="0" w:space="0" w:color="auto"/>
                  </w:divBdr>
                  <w:divsChild>
                    <w:div w:id="52895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6773">
      <w:bodyDiv w:val="1"/>
      <w:marLeft w:val="0"/>
      <w:marRight w:val="0"/>
      <w:marTop w:val="0"/>
      <w:marBottom w:val="0"/>
      <w:divBdr>
        <w:top w:val="none" w:sz="0" w:space="0" w:color="auto"/>
        <w:left w:val="none" w:sz="0" w:space="0" w:color="auto"/>
        <w:bottom w:val="none" w:sz="0" w:space="0" w:color="auto"/>
        <w:right w:val="none" w:sz="0" w:space="0" w:color="auto"/>
      </w:divBdr>
      <w:divsChild>
        <w:div w:id="110709260">
          <w:marLeft w:val="0"/>
          <w:marRight w:val="0"/>
          <w:marTop w:val="0"/>
          <w:marBottom w:val="0"/>
          <w:divBdr>
            <w:top w:val="none" w:sz="0" w:space="0" w:color="auto"/>
            <w:left w:val="none" w:sz="0" w:space="0" w:color="auto"/>
            <w:bottom w:val="none" w:sz="0" w:space="0" w:color="auto"/>
            <w:right w:val="none" w:sz="0" w:space="0" w:color="auto"/>
          </w:divBdr>
          <w:divsChild>
            <w:div w:id="272980304">
              <w:marLeft w:val="0"/>
              <w:marRight w:val="0"/>
              <w:marTop w:val="0"/>
              <w:marBottom w:val="0"/>
              <w:divBdr>
                <w:top w:val="none" w:sz="0" w:space="0" w:color="auto"/>
                <w:left w:val="none" w:sz="0" w:space="0" w:color="auto"/>
                <w:bottom w:val="none" w:sz="0" w:space="0" w:color="auto"/>
                <w:right w:val="none" w:sz="0" w:space="0" w:color="auto"/>
              </w:divBdr>
              <w:divsChild>
                <w:div w:id="3495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46849">
      <w:bodyDiv w:val="1"/>
      <w:marLeft w:val="0"/>
      <w:marRight w:val="0"/>
      <w:marTop w:val="0"/>
      <w:marBottom w:val="0"/>
      <w:divBdr>
        <w:top w:val="none" w:sz="0" w:space="0" w:color="auto"/>
        <w:left w:val="none" w:sz="0" w:space="0" w:color="auto"/>
        <w:bottom w:val="none" w:sz="0" w:space="0" w:color="auto"/>
        <w:right w:val="none" w:sz="0" w:space="0" w:color="auto"/>
      </w:divBdr>
      <w:divsChild>
        <w:div w:id="85351883">
          <w:marLeft w:val="0"/>
          <w:marRight w:val="0"/>
          <w:marTop w:val="0"/>
          <w:marBottom w:val="0"/>
          <w:divBdr>
            <w:top w:val="none" w:sz="0" w:space="0" w:color="auto"/>
            <w:left w:val="none" w:sz="0" w:space="0" w:color="auto"/>
            <w:bottom w:val="none" w:sz="0" w:space="0" w:color="auto"/>
            <w:right w:val="none" w:sz="0" w:space="0" w:color="auto"/>
          </w:divBdr>
          <w:divsChild>
            <w:div w:id="2116900423">
              <w:marLeft w:val="0"/>
              <w:marRight w:val="0"/>
              <w:marTop w:val="0"/>
              <w:marBottom w:val="0"/>
              <w:divBdr>
                <w:top w:val="none" w:sz="0" w:space="0" w:color="auto"/>
                <w:left w:val="none" w:sz="0" w:space="0" w:color="auto"/>
                <w:bottom w:val="none" w:sz="0" w:space="0" w:color="auto"/>
                <w:right w:val="none" w:sz="0" w:space="0" w:color="auto"/>
              </w:divBdr>
              <w:divsChild>
                <w:div w:id="47332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70868">
      <w:bodyDiv w:val="1"/>
      <w:marLeft w:val="0"/>
      <w:marRight w:val="0"/>
      <w:marTop w:val="0"/>
      <w:marBottom w:val="0"/>
      <w:divBdr>
        <w:top w:val="none" w:sz="0" w:space="0" w:color="auto"/>
        <w:left w:val="none" w:sz="0" w:space="0" w:color="auto"/>
        <w:bottom w:val="none" w:sz="0" w:space="0" w:color="auto"/>
        <w:right w:val="none" w:sz="0" w:space="0" w:color="auto"/>
      </w:divBdr>
      <w:divsChild>
        <w:div w:id="1082872192">
          <w:marLeft w:val="0"/>
          <w:marRight w:val="0"/>
          <w:marTop w:val="0"/>
          <w:marBottom w:val="0"/>
          <w:divBdr>
            <w:top w:val="none" w:sz="0" w:space="0" w:color="auto"/>
            <w:left w:val="none" w:sz="0" w:space="0" w:color="auto"/>
            <w:bottom w:val="none" w:sz="0" w:space="0" w:color="auto"/>
            <w:right w:val="none" w:sz="0" w:space="0" w:color="auto"/>
          </w:divBdr>
          <w:divsChild>
            <w:div w:id="516042580">
              <w:marLeft w:val="0"/>
              <w:marRight w:val="0"/>
              <w:marTop w:val="0"/>
              <w:marBottom w:val="0"/>
              <w:divBdr>
                <w:top w:val="none" w:sz="0" w:space="0" w:color="auto"/>
                <w:left w:val="none" w:sz="0" w:space="0" w:color="auto"/>
                <w:bottom w:val="none" w:sz="0" w:space="0" w:color="auto"/>
                <w:right w:val="none" w:sz="0" w:space="0" w:color="auto"/>
              </w:divBdr>
              <w:divsChild>
                <w:div w:id="82801242">
                  <w:marLeft w:val="0"/>
                  <w:marRight w:val="0"/>
                  <w:marTop w:val="0"/>
                  <w:marBottom w:val="0"/>
                  <w:divBdr>
                    <w:top w:val="none" w:sz="0" w:space="0" w:color="auto"/>
                    <w:left w:val="none" w:sz="0" w:space="0" w:color="auto"/>
                    <w:bottom w:val="none" w:sz="0" w:space="0" w:color="auto"/>
                    <w:right w:val="none" w:sz="0" w:space="0" w:color="auto"/>
                  </w:divBdr>
                  <w:divsChild>
                    <w:div w:id="2872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319013">
      <w:bodyDiv w:val="1"/>
      <w:marLeft w:val="0"/>
      <w:marRight w:val="0"/>
      <w:marTop w:val="0"/>
      <w:marBottom w:val="0"/>
      <w:divBdr>
        <w:top w:val="none" w:sz="0" w:space="0" w:color="auto"/>
        <w:left w:val="none" w:sz="0" w:space="0" w:color="auto"/>
        <w:bottom w:val="none" w:sz="0" w:space="0" w:color="auto"/>
        <w:right w:val="none" w:sz="0" w:space="0" w:color="auto"/>
      </w:divBdr>
      <w:divsChild>
        <w:div w:id="1385181293">
          <w:marLeft w:val="0"/>
          <w:marRight w:val="0"/>
          <w:marTop w:val="0"/>
          <w:marBottom w:val="0"/>
          <w:divBdr>
            <w:top w:val="none" w:sz="0" w:space="0" w:color="auto"/>
            <w:left w:val="none" w:sz="0" w:space="0" w:color="auto"/>
            <w:bottom w:val="none" w:sz="0" w:space="0" w:color="auto"/>
            <w:right w:val="none" w:sz="0" w:space="0" w:color="auto"/>
          </w:divBdr>
          <w:divsChild>
            <w:div w:id="1549147040">
              <w:marLeft w:val="0"/>
              <w:marRight w:val="0"/>
              <w:marTop w:val="0"/>
              <w:marBottom w:val="0"/>
              <w:divBdr>
                <w:top w:val="none" w:sz="0" w:space="0" w:color="auto"/>
                <w:left w:val="none" w:sz="0" w:space="0" w:color="auto"/>
                <w:bottom w:val="none" w:sz="0" w:space="0" w:color="auto"/>
                <w:right w:val="none" w:sz="0" w:space="0" w:color="auto"/>
              </w:divBdr>
              <w:divsChild>
                <w:div w:id="147386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332267">
      <w:bodyDiv w:val="1"/>
      <w:marLeft w:val="0"/>
      <w:marRight w:val="0"/>
      <w:marTop w:val="0"/>
      <w:marBottom w:val="0"/>
      <w:divBdr>
        <w:top w:val="none" w:sz="0" w:space="0" w:color="auto"/>
        <w:left w:val="none" w:sz="0" w:space="0" w:color="auto"/>
        <w:bottom w:val="none" w:sz="0" w:space="0" w:color="auto"/>
        <w:right w:val="none" w:sz="0" w:space="0" w:color="auto"/>
      </w:divBdr>
      <w:divsChild>
        <w:div w:id="1995837646">
          <w:marLeft w:val="0"/>
          <w:marRight w:val="0"/>
          <w:marTop w:val="0"/>
          <w:marBottom w:val="0"/>
          <w:divBdr>
            <w:top w:val="none" w:sz="0" w:space="0" w:color="auto"/>
            <w:left w:val="none" w:sz="0" w:space="0" w:color="auto"/>
            <w:bottom w:val="none" w:sz="0" w:space="0" w:color="auto"/>
            <w:right w:val="none" w:sz="0" w:space="0" w:color="auto"/>
          </w:divBdr>
          <w:divsChild>
            <w:div w:id="833491368">
              <w:marLeft w:val="0"/>
              <w:marRight w:val="0"/>
              <w:marTop w:val="0"/>
              <w:marBottom w:val="0"/>
              <w:divBdr>
                <w:top w:val="none" w:sz="0" w:space="0" w:color="auto"/>
                <w:left w:val="none" w:sz="0" w:space="0" w:color="auto"/>
                <w:bottom w:val="none" w:sz="0" w:space="0" w:color="auto"/>
                <w:right w:val="none" w:sz="0" w:space="0" w:color="auto"/>
              </w:divBdr>
              <w:divsChild>
                <w:div w:id="1610623437">
                  <w:marLeft w:val="0"/>
                  <w:marRight w:val="0"/>
                  <w:marTop w:val="0"/>
                  <w:marBottom w:val="0"/>
                  <w:divBdr>
                    <w:top w:val="none" w:sz="0" w:space="0" w:color="auto"/>
                    <w:left w:val="none" w:sz="0" w:space="0" w:color="auto"/>
                    <w:bottom w:val="none" w:sz="0" w:space="0" w:color="auto"/>
                    <w:right w:val="none" w:sz="0" w:space="0" w:color="auto"/>
                  </w:divBdr>
                  <w:divsChild>
                    <w:div w:id="43903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42354">
      <w:bodyDiv w:val="1"/>
      <w:marLeft w:val="0"/>
      <w:marRight w:val="0"/>
      <w:marTop w:val="0"/>
      <w:marBottom w:val="0"/>
      <w:divBdr>
        <w:top w:val="none" w:sz="0" w:space="0" w:color="auto"/>
        <w:left w:val="none" w:sz="0" w:space="0" w:color="auto"/>
        <w:bottom w:val="none" w:sz="0" w:space="0" w:color="auto"/>
        <w:right w:val="none" w:sz="0" w:space="0" w:color="auto"/>
      </w:divBdr>
      <w:divsChild>
        <w:div w:id="1964143366">
          <w:marLeft w:val="0"/>
          <w:marRight w:val="0"/>
          <w:marTop w:val="0"/>
          <w:marBottom w:val="0"/>
          <w:divBdr>
            <w:top w:val="none" w:sz="0" w:space="0" w:color="auto"/>
            <w:left w:val="none" w:sz="0" w:space="0" w:color="auto"/>
            <w:bottom w:val="none" w:sz="0" w:space="0" w:color="auto"/>
            <w:right w:val="none" w:sz="0" w:space="0" w:color="auto"/>
          </w:divBdr>
          <w:divsChild>
            <w:div w:id="14887074">
              <w:marLeft w:val="0"/>
              <w:marRight w:val="0"/>
              <w:marTop w:val="0"/>
              <w:marBottom w:val="0"/>
              <w:divBdr>
                <w:top w:val="none" w:sz="0" w:space="0" w:color="auto"/>
                <w:left w:val="none" w:sz="0" w:space="0" w:color="auto"/>
                <w:bottom w:val="none" w:sz="0" w:space="0" w:color="auto"/>
                <w:right w:val="none" w:sz="0" w:space="0" w:color="auto"/>
              </w:divBdr>
              <w:divsChild>
                <w:div w:id="8456659">
                  <w:marLeft w:val="0"/>
                  <w:marRight w:val="0"/>
                  <w:marTop w:val="0"/>
                  <w:marBottom w:val="0"/>
                  <w:divBdr>
                    <w:top w:val="none" w:sz="0" w:space="0" w:color="auto"/>
                    <w:left w:val="none" w:sz="0" w:space="0" w:color="auto"/>
                    <w:bottom w:val="none" w:sz="0" w:space="0" w:color="auto"/>
                    <w:right w:val="none" w:sz="0" w:space="0" w:color="auto"/>
                  </w:divBdr>
                  <w:divsChild>
                    <w:div w:id="145216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657298">
      <w:bodyDiv w:val="1"/>
      <w:marLeft w:val="0"/>
      <w:marRight w:val="0"/>
      <w:marTop w:val="0"/>
      <w:marBottom w:val="0"/>
      <w:divBdr>
        <w:top w:val="none" w:sz="0" w:space="0" w:color="auto"/>
        <w:left w:val="none" w:sz="0" w:space="0" w:color="auto"/>
        <w:bottom w:val="none" w:sz="0" w:space="0" w:color="auto"/>
        <w:right w:val="none" w:sz="0" w:space="0" w:color="auto"/>
      </w:divBdr>
      <w:divsChild>
        <w:div w:id="464352660">
          <w:marLeft w:val="0"/>
          <w:marRight w:val="0"/>
          <w:marTop w:val="0"/>
          <w:marBottom w:val="0"/>
          <w:divBdr>
            <w:top w:val="none" w:sz="0" w:space="0" w:color="auto"/>
            <w:left w:val="none" w:sz="0" w:space="0" w:color="auto"/>
            <w:bottom w:val="none" w:sz="0" w:space="0" w:color="auto"/>
            <w:right w:val="none" w:sz="0" w:space="0" w:color="auto"/>
          </w:divBdr>
          <w:divsChild>
            <w:div w:id="328218271">
              <w:marLeft w:val="0"/>
              <w:marRight w:val="0"/>
              <w:marTop w:val="0"/>
              <w:marBottom w:val="0"/>
              <w:divBdr>
                <w:top w:val="none" w:sz="0" w:space="0" w:color="auto"/>
                <w:left w:val="none" w:sz="0" w:space="0" w:color="auto"/>
                <w:bottom w:val="none" w:sz="0" w:space="0" w:color="auto"/>
                <w:right w:val="none" w:sz="0" w:space="0" w:color="auto"/>
              </w:divBdr>
              <w:divsChild>
                <w:div w:id="1924685975">
                  <w:marLeft w:val="0"/>
                  <w:marRight w:val="0"/>
                  <w:marTop w:val="0"/>
                  <w:marBottom w:val="0"/>
                  <w:divBdr>
                    <w:top w:val="none" w:sz="0" w:space="0" w:color="auto"/>
                    <w:left w:val="none" w:sz="0" w:space="0" w:color="auto"/>
                    <w:bottom w:val="none" w:sz="0" w:space="0" w:color="auto"/>
                    <w:right w:val="none" w:sz="0" w:space="0" w:color="auto"/>
                  </w:divBdr>
                  <w:divsChild>
                    <w:div w:id="5138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39327">
      <w:bodyDiv w:val="1"/>
      <w:marLeft w:val="0"/>
      <w:marRight w:val="0"/>
      <w:marTop w:val="0"/>
      <w:marBottom w:val="0"/>
      <w:divBdr>
        <w:top w:val="none" w:sz="0" w:space="0" w:color="auto"/>
        <w:left w:val="none" w:sz="0" w:space="0" w:color="auto"/>
        <w:bottom w:val="none" w:sz="0" w:space="0" w:color="auto"/>
        <w:right w:val="none" w:sz="0" w:space="0" w:color="auto"/>
      </w:divBdr>
      <w:divsChild>
        <w:div w:id="1776511849">
          <w:marLeft w:val="0"/>
          <w:marRight w:val="0"/>
          <w:marTop w:val="0"/>
          <w:marBottom w:val="0"/>
          <w:divBdr>
            <w:top w:val="none" w:sz="0" w:space="0" w:color="auto"/>
            <w:left w:val="none" w:sz="0" w:space="0" w:color="auto"/>
            <w:bottom w:val="none" w:sz="0" w:space="0" w:color="auto"/>
            <w:right w:val="none" w:sz="0" w:space="0" w:color="auto"/>
          </w:divBdr>
          <w:divsChild>
            <w:div w:id="1724013931">
              <w:marLeft w:val="0"/>
              <w:marRight w:val="0"/>
              <w:marTop w:val="0"/>
              <w:marBottom w:val="0"/>
              <w:divBdr>
                <w:top w:val="none" w:sz="0" w:space="0" w:color="auto"/>
                <w:left w:val="none" w:sz="0" w:space="0" w:color="auto"/>
                <w:bottom w:val="none" w:sz="0" w:space="0" w:color="auto"/>
                <w:right w:val="none" w:sz="0" w:space="0" w:color="auto"/>
              </w:divBdr>
              <w:divsChild>
                <w:div w:id="2132044763">
                  <w:marLeft w:val="0"/>
                  <w:marRight w:val="0"/>
                  <w:marTop w:val="0"/>
                  <w:marBottom w:val="0"/>
                  <w:divBdr>
                    <w:top w:val="none" w:sz="0" w:space="0" w:color="auto"/>
                    <w:left w:val="none" w:sz="0" w:space="0" w:color="auto"/>
                    <w:bottom w:val="none" w:sz="0" w:space="0" w:color="auto"/>
                    <w:right w:val="none" w:sz="0" w:space="0" w:color="auto"/>
                  </w:divBdr>
                  <w:divsChild>
                    <w:div w:id="281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544791">
      <w:bodyDiv w:val="1"/>
      <w:marLeft w:val="0"/>
      <w:marRight w:val="0"/>
      <w:marTop w:val="0"/>
      <w:marBottom w:val="0"/>
      <w:divBdr>
        <w:top w:val="none" w:sz="0" w:space="0" w:color="auto"/>
        <w:left w:val="none" w:sz="0" w:space="0" w:color="auto"/>
        <w:bottom w:val="none" w:sz="0" w:space="0" w:color="auto"/>
        <w:right w:val="none" w:sz="0" w:space="0" w:color="auto"/>
      </w:divBdr>
    </w:div>
    <w:div w:id="1298147492">
      <w:bodyDiv w:val="1"/>
      <w:marLeft w:val="0"/>
      <w:marRight w:val="0"/>
      <w:marTop w:val="0"/>
      <w:marBottom w:val="0"/>
      <w:divBdr>
        <w:top w:val="none" w:sz="0" w:space="0" w:color="auto"/>
        <w:left w:val="none" w:sz="0" w:space="0" w:color="auto"/>
        <w:bottom w:val="none" w:sz="0" w:space="0" w:color="auto"/>
        <w:right w:val="none" w:sz="0" w:space="0" w:color="auto"/>
      </w:divBdr>
      <w:divsChild>
        <w:div w:id="1054351868">
          <w:marLeft w:val="0"/>
          <w:marRight w:val="0"/>
          <w:marTop w:val="0"/>
          <w:marBottom w:val="0"/>
          <w:divBdr>
            <w:top w:val="none" w:sz="0" w:space="0" w:color="auto"/>
            <w:left w:val="none" w:sz="0" w:space="0" w:color="auto"/>
            <w:bottom w:val="none" w:sz="0" w:space="0" w:color="auto"/>
            <w:right w:val="none" w:sz="0" w:space="0" w:color="auto"/>
          </w:divBdr>
          <w:divsChild>
            <w:div w:id="386757381">
              <w:marLeft w:val="0"/>
              <w:marRight w:val="0"/>
              <w:marTop w:val="0"/>
              <w:marBottom w:val="0"/>
              <w:divBdr>
                <w:top w:val="none" w:sz="0" w:space="0" w:color="auto"/>
                <w:left w:val="none" w:sz="0" w:space="0" w:color="auto"/>
                <w:bottom w:val="none" w:sz="0" w:space="0" w:color="auto"/>
                <w:right w:val="none" w:sz="0" w:space="0" w:color="auto"/>
              </w:divBdr>
              <w:divsChild>
                <w:div w:id="14640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55102">
      <w:bodyDiv w:val="1"/>
      <w:marLeft w:val="0"/>
      <w:marRight w:val="0"/>
      <w:marTop w:val="0"/>
      <w:marBottom w:val="0"/>
      <w:divBdr>
        <w:top w:val="none" w:sz="0" w:space="0" w:color="auto"/>
        <w:left w:val="none" w:sz="0" w:space="0" w:color="auto"/>
        <w:bottom w:val="none" w:sz="0" w:space="0" w:color="auto"/>
        <w:right w:val="none" w:sz="0" w:space="0" w:color="auto"/>
      </w:divBdr>
      <w:divsChild>
        <w:div w:id="1677687525">
          <w:marLeft w:val="0"/>
          <w:marRight w:val="0"/>
          <w:marTop w:val="0"/>
          <w:marBottom w:val="0"/>
          <w:divBdr>
            <w:top w:val="none" w:sz="0" w:space="0" w:color="auto"/>
            <w:left w:val="none" w:sz="0" w:space="0" w:color="auto"/>
            <w:bottom w:val="none" w:sz="0" w:space="0" w:color="auto"/>
            <w:right w:val="none" w:sz="0" w:space="0" w:color="auto"/>
          </w:divBdr>
          <w:divsChild>
            <w:div w:id="695036201">
              <w:marLeft w:val="0"/>
              <w:marRight w:val="0"/>
              <w:marTop w:val="0"/>
              <w:marBottom w:val="0"/>
              <w:divBdr>
                <w:top w:val="none" w:sz="0" w:space="0" w:color="auto"/>
                <w:left w:val="none" w:sz="0" w:space="0" w:color="auto"/>
                <w:bottom w:val="none" w:sz="0" w:space="0" w:color="auto"/>
                <w:right w:val="none" w:sz="0" w:space="0" w:color="auto"/>
              </w:divBdr>
              <w:divsChild>
                <w:div w:id="461077016">
                  <w:marLeft w:val="0"/>
                  <w:marRight w:val="0"/>
                  <w:marTop w:val="0"/>
                  <w:marBottom w:val="0"/>
                  <w:divBdr>
                    <w:top w:val="none" w:sz="0" w:space="0" w:color="auto"/>
                    <w:left w:val="none" w:sz="0" w:space="0" w:color="auto"/>
                    <w:bottom w:val="none" w:sz="0" w:space="0" w:color="auto"/>
                    <w:right w:val="none" w:sz="0" w:space="0" w:color="auto"/>
                  </w:divBdr>
                  <w:divsChild>
                    <w:div w:id="11815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835227">
      <w:bodyDiv w:val="1"/>
      <w:marLeft w:val="0"/>
      <w:marRight w:val="0"/>
      <w:marTop w:val="0"/>
      <w:marBottom w:val="0"/>
      <w:divBdr>
        <w:top w:val="none" w:sz="0" w:space="0" w:color="auto"/>
        <w:left w:val="none" w:sz="0" w:space="0" w:color="auto"/>
        <w:bottom w:val="none" w:sz="0" w:space="0" w:color="auto"/>
        <w:right w:val="none" w:sz="0" w:space="0" w:color="auto"/>
      </w:divBdr>
      <w:divsChild>
        <w:div w:id="475221737">
          <w:marLeft w:val="0"/>
          <w:marRight w:val="0"/>
          <w:marTop w:val="0"/>
          <w:marBottom w:val="0"/>
          <w:divBdr>
            <w:top w:val="none" w:sz="0" w:space="0" w:color="auto"/>
            <w:left w:val="none" w:sz="0" w:space="0" w:color="auto"/>
            <w:bottom w:val="none" w:sz="0" w:space="0" w:color="auto"/>
            <w:right w:val="none" w:sz="0" w:space="0" w:color="auto"/>
          </w:divBdr>
          <w:divsChild>
            <w:div w:id="1926064156">
              <w:marLeft w:val="0"/>
              <w:marRight w:val="0"/>
              <w:marTop w:val="0"/>
              <w:marBottom w:val="0"/>
              <w:divBdr>
                <w:top w:val="none" w:sz="0" w:space="0" w:color="auto"/>
                <w:left w:val="none" w:sz="0" w:space="0" w:color="auto"/>
                <w:bottom w:val="none" w:sz="0" w:space="0" w:color="auto"/>
                <w:right w:val="none" w:sz="0" w:space="0" w:color="auto"/>
              </w:divBdr>
              <w:divsChild>
                <w:div w:id="113475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8230">
      <w:bodyDiv w:val="1"/>
      <w:marLeft w:val="0"/>
      <w:marRight w:val="0"/>
      <w:marTop w:val="0"/>
      <w:marBottom w:val="0"/>
      <w:divBdr>
        <w:top w:val="none" w:sz="0" w:space="0" w:color="auto"/>
        <w:left w:val="none" w:sz="0" w:space="0" w:color="auto"/>
        <w:bottom w:val="none" w:sz="0" w:space="0" w:color="auto"/>
        <w:right w:val="none" w:sz="0" w:space="0" w:color="auto"/>
      </w:divBdr>
      <w:divsChild>
        <w:div w:id="138110808">
          <w:marLeft w:val="0"/>
          <w:marRight w:val="0"/>
          <w:marTop w:val="0"/>
          <w:marBottom w:val="0"/>
          <w:divBdr>
            <w:top w:val="none" w:sz="0" w:space="0" w:color="auto"/>
            <w:left w:val="none" w:sz="0" w:space="0" w:color="auto"/>
            <w:bottom w:val="none" w:sz="0" w:space="0" w:color="auto"/>
            <w:right w:val="none" w:sz="0" w:space="0" w:color="auto"/>
          </w:divBdr>
          <w:divsChild>
            <w:div w:id="1193880272">
              <w:marLeft w:val="0"/>
              <w:marRight w:val="0"/>
              <w:marTop w:val="0"/>
              <w:marBottom w:val="0"/>
              <w:divBdr>
                <w:top w:val="none" w:sz="0" w:space="0" w:color="auto"/>
                <w:left w:val="none" w:sz="0" w:space="0" w:color="auto"/>
                <w:bottom w:val="none" w:sz="0" w:space="0" w:color="auto"/>
                <w:right w:val="none" w:sz="0" w:space="0" w:color="auto"/>
              </w:divBdr>
              <w:divsChild>
                <w:div w:id="6787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11262">
      <w:bodyDiv w:val="1"/>
      <w:marLeft w:val="0"/>
      <w:marRight w:val="0"/>
      <w:marTop w:val="0"/>
      <w:marBottom w:val="0"/>
      <w:divBdr>
        <w:top w:val="none" w:sz="0" w:space="0" w:color="auto"/>
        <w:left w:val="none" w:sz="0" w:space="0" w:color="auto"/>
        <w:bottom w:val="none" w:sz="0" w:space="0" w:color="auto"/>
        <w:right w:val="none" w:sz="0" w:space="0" w:color="auto"/>
      </w:divBdr>
    </w:div>
    <w:div w:id="1391464911">
      <w:bodyDiv w:val="1"/>
      <w:marLeft w:val="0"/>
      <w:marRight w:val="0"/>
      <w:marTop w:val="0"/>
      <w:marBottom w:val="0"/>
      <w:divBdr>
        <w:top w:val="none" w:sz="0" w:space="0" w:color="auto"/>
        <w:left w:val="none" w:sz="0" w:space="0" w:color="auto"/>
        <w:bottom w:val="none" w:sz="0" w:space="0" w:color="auto"/>
        <w:right w:val="none" w:sz="0" w:space="0" w:color="auto"/>
      </w:divBdr>
    </w:div>
    <w:div w:id="1457286315">
      <w:bodyDiv w:val="1"/>
      <w:marLeft w:val="0"/>
      <w:marRight w:val="0"/>
      <w:marTop w:val="0"/>
      <w:marBottom w:val="0"/>
      <w:divBdr>
        <w:top w:val="none" w:sz="0" w:space="0" w:color="auto"/>
        <w:left w:val="none" w:sz="0" w:space="0" w:color="auto"/>
        <w:bottom w:val="none" w:sz="0" w:space="0" w:color="auto"/>
        <w:right w:val="none" w:sz="0" w:space="0" w:color="auto"/>
      </w:divBdr>
      <w:divsChild>
        <w:div w:id="1660695641">
          <w:marLeft w:val="0"/>
          <w:marRight w:val="0"/>
          <w:marTop w:val="0"/>
          <w:marBottom w:val="0"/>
          <w:divBdr>
            <w:top w:val="none" w:sz="0" w:space="0" w:color="auto"/>
            <w:left w:val="none" w:sz="0" w:space="0" w:color="auto"/>
            <w:bottom w:val="none" w:sz="0" w:space="0" w:color="auto"/>
            <w:right w:val="none" w:sz="0" w:space="0" w:color="auto"/>
          </w:divBdr>
          <w:divsChild>
            <w:div w:id="1457026182">
              <w:marLeft w:val="0"/>
              <w:marRight w:val="0"/>
              <w:marTop w:val="0"/>
              <w:marBottom w:val="0"/>
              <w:divBdr>
                <w:top w:val="none" w:sz="0" w:space="0" w:color="auto"/>
                <w:left w:val="none" w:sz="0" w:space="0" w:color="auto"/>
                <w:bottom w:val="none" w:sz="0" w:space="0" w:color="auto"/>
                <w:right w:val="none" w:sz="0" w:space="0" w:color="auto"/>
              </w:divBdr>
              <w:divsChild>
                <w:div w:id="14220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813064">
      <w:bodyDiv w:val="1"/>
      <w:marLeft w:val="0"/>
      <w:marRight w:val="0"/>
      <w:marTop w:val="0"/>
      <w:marBottom w:val="0"/>
      <w:divBdr>
        <w:top w:val="none" w:sz="0" w:space="0" w:color="auto"/>
        <w:left w:val="none" w:sz="0" w:space="0" w:color="auto"/>
        <w:bottom w:val="none" w:sz="0" w:space="0" w:color="auto"/>
        <w:right w:val="none" w:sz="0" w:space="0" w:color="auto"/>
      </w:divBdr>
      <w:divsChild>
        <w:div w:id="206600409">
          <w:marLeft w:val="0"/>
          <w:marRight w:val="0"/>
          <w:marTop w:val="0"/>
          <w:marBottom w:val="0"/>
          <w:divBdr>
            <w:top w:val="none" w:sz="0" w:space="0" w:color="auto"/>
            <w:left w:val="none" w:sz="0" w:space="0" w:color="auto"/>
            <w:bottom w:val="none" w:sz="0" w:space="0" w:color="auto"/>
            <w:right w:val="none" w:sz="0" w:space="0" w:color="auto"/>
          </w:divBdr>
          <w:divsChild>
            <w:div w:id="1929926385">
              <w:marLeft w:val="0"/>
              <w:marRight w:val="0"/>
              <w:marTop w:val="0"/>
              <w:marBottom w:val="0"/>
              <w:divBdr>
                <w:top w:val="none" w:sz="0" w:space="0" w:color="auto"/>
                <w:left w:val="none" w:sz="0" w:space="0" w:color="auto"/>
                <w:bottom w:val="none" w:sz="0" w:space="0" w:color="auto"/>
                <w:right w:val="none" w:sz="0" w:space="0" w:color="auto"/>
              </w:divBdr>
              <w:divsChild>
                <w:div w:id="16890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86883">
      <w:bodyDiv w:val="1"/>
      <w:marLeft w:val="0"/>
      <w:marRight w:val="0"/>
      <w:marTop w:val="0"/>
      <w:marBottom w:val="0"/>
      <w:divBdr>
        <w:top w:val="none" w:sz="0" w:space="0" w:color="auto"/>
        <w:left w:val="none" w:sz="0" w:space="0" w:color="auto"/>
        <w:bottom w:val="none" w:sz="0" w:space="0" w:color="auto"/>
        <w:right w:val="none" w:sz="0" w:space="0" w:color="auto"/>
      </w:divBdr>
      <w:divsChild>
        <w:div w:id="306279618">
          <w:marLeft w:val="0"/>
          <w:marRight w:val="0"/>
          <w:marTop w:val="0"/>
          <w:marBottom w:val="0"/>
          <w:divBdr>
            <w:top w:val="none" w:sz="0" w:space="0" w:color="auto"/>
            <w:left w:val="none" w:sz="0" w:space="0" w:color="auto"/>
            <w:bottom w:val="none" w:sz="0" w:space="0" w:color="auto"/>
            <w:right w:val="none" w:sz="0" w:space="0" w:color="auto"/>
          </w:divBdr>
          <w:divsChild>
            <w:div w:id="1143814252">
              <w:marLeft w:val="0"/>
              <w:marRight w:val="0"/>
              <w:marTop w:val="0"/>
              <w:marBottom w:val="0"/>
              <w:divBdr>
                <w:top w:val="none" w:sz="0" w:space="0" w:color="auto"/>
                <w:left w:val="none" w:sz="0" w:space="0" w:color="auto"/>
                <w:bottom w:val="none" w:sz="0" w:space="0" w:color="auto"/>
                <w:right w:val="none" w:sz="0" w:space="0" w:color="auto"/>
              </w:divBdr>
              <w:divsChild>
                <w:div w:id="139616898">
                  <w:marLeft w:val="0"/>
                  <w:marRight w:val="0"/>
                  <w:marTop w:val="0"/>
                  <w:marBottom w:val="0"/>
                  <w:divBdr>
                    <w:top w:val="none" w:sz="0" w:space="0" w:color="auto"/>
                    <w:left w:val="none" w:sz="0" w:space="0" w:color="auto"/>
                    <w:bottom w:val="none" w:sz="0" w:space="0" w:color="auto"/>
                    <w:right w:val="none" w:sz="0" w:space="0" w:color="auto"/>
                  </w:divBdr>
                  <w:divsChild>
                    <w:div w:id="2216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2933">
      <w:bodyDiv w:val="1"/>
      <w:marLeft w:val="0"/>
      <w:marRight w:val="0"/>
      <w:marTop w:val="0"/>
      <w:marBottom w:val="0"/>
      <w:divBdr>
        <w:top w:val="none" w:sz="0" w:space="0" w:color="auto"/>
        <w:left w:val="none" w:sz="0" w:space="0" w:color="auto"/>
        <w:bottom w:val="none" w:sz="0" w:space="0" w:color="auto"/>
        <w:right w:val="none" w:sz="0" w:space="0" w:color="auto"/>
      </w:divBdr>
      <w:divsChild>
        <w:div w:id="344400063">
          <w:marLeft w:val="0"/>
          <w:marRight w:val="0"/>
          <w:marTop w:val="0"/>
          <w:marBottom w:val="0"/>
          <w:divBdr>
            <w:top w:val="none" w:sz="0" w:space="0" w:color="auto"/>
            <w:left w:val="none" w:sz="0" w:space="0" w:color="auto"/>
            <w:bottom w:val="none" w:sz="0" w:space="0" w:color="auto"/>
            <w:right w:val="none" w:sz="0" w:space="0" w:color="auto"/>
          </w:divBdr>
          <w:divsChild>
            <w:div w:id="1479952159">
              <w:marLeft w:val="0"/>
              <w:marRight w:val="0"/>
              <w:marTop w:val="0"/>
              <w:marBottom w:val="0"/>
              <w:divBdr>
                <w:top w:val="none" w:sz="0" w:space="0" w:color="auto"/>
                <w:left w:val="none" w:sz="0" w:space="0" w:color="auto"/>
                <w:bottom w:val="none" w:sz="0" w:space="0" w:color="auto"/>
                <w:right w:val="none" w:sz="0" w:space="0" w:color="auto"/>
              </w:divBdr>
              <w:divsChild>
                <w:div w:id="1646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50651">
      <w:bodyDiv w:val="1"/>
      <w:marLeft w:val="0"/>
      <w:marRight w:val="0"/>
      <w:marTop w:val="0"/>
      <w:marBottom w:val="0"/>
      <w:divBdr>
        <w:top w:val="none" w:sz="0" w:space="0" w:color="auto"/>
        <w:left w:val="none" w:sz="0" w:space="0" w:color="auto"/>
        <w:bottom w:val="none" w:sz="0" w:space="0" w:color="auto"/>
        <w:right w:val="none" w:sz="0" w:space="0" w:color="auto"/>
      </w:divBdr>
      <w:divsChild>
        <w:div w:id="639964664">
          <w:marLeft w:val="0"/>
          <w:marRight w:val="0"/>
          <w:marTop w:val="0"/>
          <w:marBottom w:val="0"/>
          <w:divBdr>
            <w:top w:val="none" w:sz="0" w:space="0" w:color="auto"/>
            <w:left w:val="none" w:sz="0" w:space="0" w:color="auto"/>
            <w:bottom w:val="none" w:sz="0" w:space="0" w:color="auto"/>
            <w:right w:val="none" w:sz="0" w:space="0" w:color="auto"/>
          </w:divBdr>
          <w:divsChild>
            <w:div w:id="1021053320">
              <w:marLeft w:val="0"/>
              <w:marRight w:val="0"/>
              <w:marTop w:val="0"/>
              <w:marBottom w:val="0"/>
              <w:divBdr>
                <w:top w:val="none" w:sz="0" w:space="0" w:color="auto"/>
                <w:left w:val="none" w:sz="0" w:space="0" w:color="auto"/>
                <w:bottom w:val="none" w:sz="0" w:space="0" w:color="auto"/>
                <w:right w:val="none" w:sz="0" w:space="0" w:color="auto"/>
              </w:divBdr>
              <w:divsChild>
                <w:div w:id="61120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03756">
      <w:bodyDiv w:val="1"/>
      <w:marLeft w:val="0"/>
      <w:marRight w:val="0"/>
      <w:marTop w:val="0"/>
      <w:marBottom w:val="0"/>
      <w:divBdr>
        <w:top w:val="none" w:sz="0" w:space="0" w:color="auto"/>
        <w:left w:val="none" w:sz="0" w:space="0" w:color="auto"/>
        <w:bottom w:val="none" w:sz="0" w:space="0" w:color="auto"/>
        <w:right w:val="none" w:sz="0" w:space="0" w:color="auto"/>
      </w:divBdr>
      <w:divsChild>
        <w:div w:id="169412687">
          <w:marLeft w:val="0"/>
          <w:marRight w:val="0"/>
          <w:marTop w:val="0"/>
          <w:marBottom w:val="0"/>
          <w:divBdr>
            <w:top w:val="none" w:sz="0" w:space="0" w:color="auto"/>
            <w:left w:val="none" w:sz="0" w:space="0" w:color="auto"/>
            <w:bottom w:val="none" w:sz="0" w:space="0" w:color="auto"/>
            <w:right w:val="none" w:sz="0" w:space="0" w:color="auto"/>
          </w:divBdr>
          <w:divsChild>
            <w:div w:id="1408309070">
              <w:marLeft w:val="0"/>
              <w:marRight w:val="0"/>
              <w:marTop w:val="0"/>
              <w:marBottom w:val="0"/>
              <w:divBdr>
                <w:top w:val="none" w:sz="0" w:space="0" w:color="auto"/>
                <w:left w:val="none" w:sz="0" w:space="0" w:color="auto"/>
                <w:bottom w:val="none" w:sz="0" w:space="0" w:color="auto"/>
                <w:right w:val="none" w:sz="0" w:space="0" w:color="auto"/>
              </w:divBdr>
              <w:divsChild>
                <w:div w:id="1880361843">
                  <w:marLeft w:val="0"/>
                  <w:marRight w:val="0"/>
                  <w:marTop w:val="0"/>
                  <w:marBottom w:val="0"/>
                  <w:divBdr>
                    <w:top w:val="none" w:sz="0" w:space="0" w:color="auto"/>
                    <w:left w:val="none" w:sz="0" w:space="0" w:color="auto"/>
                    <w:bottom w:val="none" w:sz="0" w:space="0" w:color="auto"/>
                    <w:right w:val="none" w:sz="0" w:space="0" w:color="auto"/>
                  </w:divBdr>
                  <w:divsChild>
                    <w:div w:id="20060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550380">
      <w:bodyDiv w:val="1"/>
      <w:marLeft w:val="0"/>
      <w:marRight w:val="0"/>
      <w:marTop w:val="0"/>
      <w:marBottom w:val="0"/>
      <w:divBdr>
        <w:top w:val="none" w:sz="0" w:space="0" w:color="auto"/>
        <w:left w:val="none" w:sz="0" w:space="0" w:color="auto"/>
        <w:bottom w:val="none" w:sz="0" w:space="0" w:color="auto"/>
        <w:right w:val="none" w:sz="0" w:space="0" w:color="auto"/>
      </w:divBdr>
      <w:divsChild>
        <w:div w:id="539049737">
          <w:marLeft w:val="0"/>
          <w:marRight w:val="0"/>
          <w:marTop w:val="0"/>
          <w:marBottom w:val="0"/>
          <w:divBdr>
            <w:top w:val="none" w:sz="0" w:space="0" w:color="auto"/>
            <w:left w:val="none" w:sz="0" w:space="0" w:color="auto"/>
            <w:bottom w:val="none" w:sz="0" w:space="0" w:color="auto"/>
            <w:right w:val="none" w:sz="0" w:space="0" w:color="auto"/>
          </w:divBdr>
          <w:divsChild>
            <w:div w:id="1447315825">
              <w:marLeft w:val="0"/>
              <w:marRight w:val="0"/>
              <w:marTop w:val="0"/>
              <w:marBottom w:val="0"/>
              <w:divBdr>
                <w:top w:val="none" w:sz="0" w:space="0" w:color="auto"/>
                <w:left w:val="none" w:sz="0" w:space="0" w:color="auto"/>
                <w:bottom w:val="none" w:sz="0" w:space="0" w:color="auto"/>
                <w:right w:val="none" w:sz="0" w:space="0" w:color="auto"/>
              </w:divBdr>
              <w:divsChild>
                <w:div w:id="3115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730275">
      <w:bodyDiv w:val="1"/>
      <w:marLeft w:val="0"/>
      <w:marRight w:val="0"/>
      <w:marTop w:val="0"/>
      <w:marBottom w:val="0"/>
      <w:divBdr>
        <w:top w:val="none" w:sz="0" w:space="0" w:color="auto"/>
        <w:left w:val="none" w:sz="0" w:space="0" w:color="auto"/>
        <w:bottom w:val="none" w:sz="0" w:space="0" w:color="auto"/>
        <w:right w:val="none" w:sz="0" w:space="0" w:color="auto"/>
      </w:divBdr>
      <w:divsChild>
        <w:div w:id="1603297849">
          <w:marLeft w:val="0"/>
          <w:marRight w:val="0"/>
          <w:marTop w:val="0"/>
          <w:marBottom w:val="0"/>
          <w:divBdr>
            <w:top w:val="none" w:sz="0" w:space="0" w:color="auto"/>
            <w:left w:val="none" w:sz="0" w:space="0" w:color="auto"/>
            <w:bottom w:val="none" w:sz="0" w:space="0" w:color="auto"/>
            <w:right w:val="none" w:sz="0" w:space="0" w:color="auto"/>
          </w:divBdr>
          <w:divsChild>
            <w:div w:id="1628900282">
              <w:marLeft w:val="0"/>
              <w:marRight w:val="0"/>
              <w:marTop w:val="0"/>
              <w:marBottom w:val="0"/>
              <w:divBdr>
                <w:top w:val="none" w:sz="0" w:space="0" w:color="auto"/>
                <w:left w:val="none" w:sz="0" w:space="0" w:color="auto"/>
                <w:bottom w:val="none" w:sz="0" w:space="0" w:color="auto"/>
                <w:right w:val="none" w:sz="0" w:space="0" w:color="auto"/>
              </w:divBdr>
              <w:divsChild>
                <w:div w:id="4529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84861">
      <w:bodyDiv w:val="1"/>
      <w:marLeft w:val="0"/>
      <w:marRight w:val="0"/>
      <w:marTop w:val="0"/>
      <w:marBottom w:val="0"/>
      <w:divBdr>
        <w:top w:val="none" w:sz="0" w:space="0" w:color="auto"/>
        <w:left w:val="none" w:sz="0" w:space="0" w:color="auto"/>
        <w:bottom w:val="none" w:sz="0" w:space="0" w:color="auto"/>
        <w:right w:val="none" w:sz="0" w:space="0" w:color="auto"/>
      </w:divBdr>
      <w:divsChild>
        <w:div w:id="524634346">
          <w:marLeft w:val="0"/>
          <w:marRight w:val="0"/>
          <w:marTop w:val="0"/>
          <w:marBottom w:val="0"/>
          <w:divBdr>
            <w:top w:val="none" w:sz="0" w:space="0" w:color="auto"/>
            <w:left w:val="none" w:sz="0" w:space="0" w:color="auto"/>
            <w:bottom w:val="none" w:sz="0" w:space="0" w:color="auto"/>
            <w:right w:val="none" w:sz="0" w:space="0" w:color="auto"/>
          </w:divBdr>
          <w:divsChild>
            <w:div w:id="238751909">
              <w:marLeft w:val="0"/>
              <w:marRight w:val="0"/>
              <w:marTop w:val="0"/>
              <w:marBottom w:val="0"/>
              <w:divBdr>
                <w:top w:val="none" w:sz="0" w:space="0" w:color="auto"/>
                <w:left w:val="none" w:sz="0" w:space="0" w:color="auto"/>
                <w:bottom w:val="none" w:sz="0" w:space="0" w:color="auto"/>
                <w:right w:val="none" w:sz="0" w:space="0" w:color="auto"/>
              </w:divBdr>
              <w:divsChild>
                <w:div w:id="627130583">
                  <w:marLeft w:val="0"/>
                  <w:marRight w:val="0"/>
                  <w:marTop w:val="0"/>
                  <w:marBottom w:val="0"/>
                  <w:divBdr>
                    <w:top w:val="none" w:sz="0" w:space="0" w:color="auto"/>
                    <w:left w:val="none" w:sz="0" w:space="0" w:color="auto"/>
                    <w:bottom w:val="none" w:sz="0" w:space="0" w:color="auto"/>
                    <w:right w:val="none" w:sz="0" w:space="0" w:color="auto"/>
                  </w:divBdr>
                  <w:divsChild>
                    <w:div w:id="5476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sChild>
        <w:div w:id="1534463913">
          <w:marLeft w:val="0"/>
          <w:marRight w:val="0"/>
          <w:marTop w:val="0"/>
          <w:marBottom w:val="0"/>
          <w:divBdr>
            <w:top w:val="none" w:sz="0" w:space="0" w:color="auto"/>
            <w:left w:val="none" w:sz="0" w:space="0" w:color="auto"/>
            <w:bottom w:val="none" w:sz="0" w:space="0" w:color="auto"/>
            <w:right w:val="none" w:sz="0" w:space="0" w:color="auto"/>
          </w:divBdr>
          <w:divsChild>
            <w:div w:id="1724399833">
              <w:marLeft w:val="0"/>
              <w:marRight w:val="0"/>
              <w:marTop w:val="0"/>
              <w:marBottom w:val="0"/>
              <w:divBdr>
                <w:top w:val="none" w:sz="0" w:space="0" w:color="auto"/>
                <w:left w:val="none" w:sz="0" w:space="0" w:color="auto"/>
                <w:bottom w:val="none" w:sz="0" w:space="0" w:color="auto"/>
                <w:right w:val="none" w:sz="0" w:space="0" w:color="auto"/>
              </w:divBdr>
              <w:divsChild>
                <w:div w:id="606550062">
                  <w:marLeft w:val="0"/>
                  <w:marRight w:val="0"/>
                  <w:marTop w:val="0"/>
                  <w:marBottom w:val="0"/>
                  <w:divBdr>
                    <w:top w:val="none" w:sz="0" w:space="0" w:color="auto"/>
                    <w:left w:val="none" w:sz="0" w:space="0" w:color="auto"/>
                    <w:bottom w:val="none" w:sz="0" w:space="0" w:color="auto"/>
                    <w:right w:val="none" w:sz="0" w:space="0" w:color="auto"/>
                  </w:divBdr>
                  <w:divsChild>
                    <w:div w:id="7228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84934">
      <w:bodyDiv w:val="1"/>
      <w:marLeft w:val="0"/>
      <w:marRight w:val="0"/>
      <w:marTop w:val="0"/>
      <w:marBottom w:val="0"/>
      <w:divBdr>
        <w:top w:val="none" w:sz="0" w:space="0" w:color="auto"/>
        <w:left w:val="none" w:sz="0" w:space="0" w:color="auto"/>
        <w:bottom w:val="none" w:sz="0" w:space="0" w:color="auto"/>
        <w:right w:val="none" w:sz="0" w:space="0" w:color="auto"/>
      </w:divBdr>
    </w:div>
    <w:div w:id="1545827806">
      <w:bodyDiv w:val="1"/>
      <w:marLeft w:val="0"/>
      <w:marRight w:val="0"/>
      <w:marTop w:val="0"/>
      <w:marBottom w:val="0"/>
      <w:divBdr>
        <w:top w:val="none" w:sz="0" w:space="0" w:color="auto"/>
        <w:left w:val="none" w:sz="0" w:space="0" w:color="auto"/>
        <w:bottom w:val="none" w:sz="0" w:space="0" w:color="auto"/>
        <w:right w:val="none" w:sz="0" w:space="0" w:color="auto"/>
      </w:divBdr>
      <w:divsChild>
        <w:div w:id="1024865569">
          <w:marLeft w:val="0"/>
          <w:marRight w:val="0"/>
          <w:marTop w:val="0"/>
          <w:marBottom w:val="0"/>
          <w:divBdr>
            <w:top w:val="none" w:sz="0" w:space="0" w:color="auto"/>
            <w:left w:val="none" w:sz="0" w:space="0" w:color="auto"/>
            <w:bottom w:val="none" w:sz="0" w:space="0" w:color="auto"/>
            <w:right w:val="none" w:sz="0" w:space="0" w:color="auto"/>
          </w:divBdr>
          <w:divsChild>
            <w:div w:id="1272320600">
              <w:marLeft w:val="0"/>
              <w:marRight w:val="0"/>
              <w:marTop w:val="0"/>
              <w:marBottom w:val="0"/>
              <w:divBdr>
                <w:top w:val="none" w:sz="0" w:space="0" w:color="auto"/>
                <w:left w:val="none" w:sz="0" w:space="0" w:color="auto"/>
                <w:bottom w:val="none" w:sz="0" w:space="0" w:color="auto"/>
                <w:right w:val="none" w:sz="0" w:space="0" w:color="auto"/>
              </w:divBdr>
              <w:divsChild>
                <w:div w:id="784540062">
                  <w:marLeft w:val="0"/>
                  <w:marRight w:val="0"/>
                  <w:marTop w:val="0"/>
                  <w:marBottom w:val="0"/>
                  <w:divBdr>
                    <w:top w:val="none" w:sz="0" w:space="0" w:color="auto"/>
                    <w:left w:val="none" w:sz="0" w:space="0" w:color="auto"/>
                    <w:bottom w:val="none" w:sz="0" w:space="0" w:color="auto"/>
                    <w:right w:val="none" w:sz="0" w:space="0" w:color="auto"/>
                  </w:divBdr>
                  <w:divsChild>
                    <w:div w:id="135268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29564">
      <w:bodyDiv w:val="1"/>
      <w:marLeft w:val="0"/>
      <w:marRight w:val="0"/>
      <w:marTop w:val="0"/>
      <w:marBottom w:val="0"/>
      <w:divBdr>
        <w:top w:val="none" w:sz="0" w:space="0" w:color="auto"/>
        <w:left w:val="none" w:sz="0" w:space="0" w:color="auto"/>
        <w:bottom w:val="none" w:sz="0" w:space="0" w:color="auto"/>
        <w:right w:val="none" w:sz="0" w:space="0" w:color="auto"/>
      </w:divBdr>
      <w:divsChild>
        <w:div w:id="1011179069">
          <w:marLeft w:val="0"/>
          <w:marRight w:val="0"/>
          <w:marTop w:val="0"/>
          <w:marBottom w:val="0"/>
          <w:divBdr>
            <w:top w:val="none" w:sz="0" w:space="0" w:color="auto"/>
            <w:left w:val="none" w:sz="0" w:space="0" w:color="auto"/>
            <w:bottom w:val="none" w:sz="0" w:space="0" w:color="auto"/>
            <w:right w:val="none" w:sz="0" w:space="0" w:color="auto"/>
          </w:divBdr>
          <w:divsChild>
            <w:div w:id="452289107">
              <w:marLeft w:val="0"/>
              <w:marRight w:val="0"/>
              <w:marTop w:val="0"/>
              <w:marBottom w:val="0"/>
              <w:divBdr>
                <w:top w:val="none" w:sz="0" w:space="0" w:color="auto"/>
                <w:left w:val="none" w:sz="0" w:space="0" w:color="auto"/>
                <w:bottom w:val="none" w:sz="0" w:space="0" w:color="auto"/>
                <w:right w:val="none" w:sz="0" w:space="0" w:color="auto"/>
              </w:divBdr>
              <w:divsChild>
                <w:div w:id="1392729836">
                  <w:marLeft w:val="0"/>
                  <w:marRight w:val="0"/>
                  <w:marTop w:val="0"/>
                  <w:marBottom w:val="0"/>
                  <w:divBdr>
                    <w:top w:val="none" w:sz="0" w:space="0" w:color="auto"/>
                    <w:left w:val="none" w:sz="0" w:space="0" w:color="auto"/>
                    <w:bottom w:val="none" w:sz="0" w:space="0" w:color="auto"/>
                    <w:right w:val="none" w:sz="0" w:space="0" w:color="auto"/>
                  </w:divBdr>
                  <w:divsChild>
                    <w:div w:id="2545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55804">
      <w:bodyDiv w:val="1"/>
      <w:marLeft w:val="0"/>
      <w:marRight w:val="0"/>
      <w:marTop w:val="0"/>
      <w:marBottom w:val="0"/>
      <w:divBdr>
        <w:top w:val="none" w:sz="0" w:space="0" w:color="auto"/>
        <w:left w:val="none" w:sz="0" w:space="0" w:color="auto"/>
        <w:bottom w:val="none" w:sz="0" w:space="0" w:color="auto"/>
        <w:right w:val="none" w:sz="0" w:space="0" w:color="auto"/>
      </w:divBdr>
      <w:divsChild>
        <w:div w:id="10568304">
          <w:marLeft w:val="0"/>
          <w:marRight w:val="0"/>
          <w:marTop w:val="0"/>
          <w:marBottom w:val="0"/>
          <w:divBdr>
            <w:top w:val="none" w:sz="0" w:space="0" w:color="auto"/>
            <w:left w:val="none" w:sz="0" w:space="0" w:color="auto"/>
            <w:bottom w:val="none" w:sz="0" w:space="0" w:color="auto"/>
            <w:right w:val="none" w:sz="0" w:space="0" w:color="auto"/>
          </w:divBdr>
          <w:divsChild>
            <w:div w:id="1057896552">
              <w:marLeft w:val="0"/>
              <w:marRight w:val="0"/>
              <w:marTop w:val="0"/>
              <w:marBottom w:val="0"/>
              <w:divBdr>
                <w:top w:val="none" w:sz="0" w:space="0" w:color="auto"/>
                <w:left w:val="none" w:sz="0" w:space="0" w:color="auto"/>
                <w:bottom w:val="none" w:sz="0" w:space="0" w:color="auto"/>
                <w:right w:val="none" w:sz="0" w:space="0" w:color="auto"/>
              </w:divBdr>
              <w:divsChild>
                <w:div w:id="2214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87003">
      <w:bodyDiv w:val="1"/>
      <w:marLeft w:val="0"/>
      <w:marRight w:val="0"/>
      <w:marTop w:val="0"/>
      <w:marBottom w:val="0"/>
      <w:divBdr>
        <w:top w:val="none" w:sz="0" w:space="0" w:color="auto"/>
        <w:left w:val="none" w:sz="0" w:space="0" w:color="auto"/>
        <w:bottom w:val="none" w:sz="0" w:space="0" w:color="auto"/>
        <w:right w:val="none" w:sz="0" w:space="0" w:color="auto"/>
      </w:divBdr>
      <w:divsChild>
        <w:div w:id="1937513673">
          <w:marLeft w:val="0"/>
          <w:marRight w:val="0"/>
          <w:marTop w:val="0"/>
          <w:marBottom w:val="0"/>
          <w:divBdr>
            <w:top w:val="none" w:sz="0" w:space="0" w:color="auto"/>
            <w:left w:val="none" w:sz="0" w:space="0" w:color="auto"/>
            <w:bottom w:val="none" w:sz="0" w:space="0" w:color="auto"/>
            <w:right w:val="none" w:sz="0" w:space="0" w:color="auto"/>
          </w:divBdr>
          <w:divsChild>
            <w:div w:id="2074158379">
              <w:marLeft w:val="0"/>
              <w:marRight w:val="0"/>
              <w:marTop w:val="0"/>
              <w:marBottom w:val="0"/>
              <w:divBdr>
                <w:top w:val="none" w:sz="0" w:space="0" w:color="auto"/>
                <w:left w:val="none" w:sz="0" w:space="0" w:color="auto"/>
                <w:bottom w:val="none" w:sz="0" w:space="0" w:color="auto"/>
                <w:right w:val="none" w:sz="0" w:space="0" w:color="auto"/>
              </w:divBdr>
              <w:divsChild>
                <w:div w:id="171966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41696">
      <w:bodyDiv w:val="1"/>
      <w:marLeft w:val="0"/>
      <w:marRight w:val="0"/>
      <w:marTop w:val="0"/>
      <w:marBottom w:val="0"/>
      <w:divBdr>
        <w:top w:val="none" w:sz="0" w:space="0" w:color="auto"/>
        <w:left w:val="none" w:sz="0" w:space="0" w:color="auto"/>
        <w:bottom w:val="none" w:sz="0" w:space="0" w:color="auto"/>
        <w:right w:val="none" w:sz="0" w:space="0" w:color="auto"/>
      </w:divBdr>
      <w:divsChild>
        <w:div w:id="151726896">
          <w:marLeft w:val="0"/>
          <w:marRight w:val="0"/>
          <w:marTop w:val="0"/>
          <w:marBottom w:val="0"/>
          <w:divBdr>
            <w:top w:val="none" w:sz="0" w:space="0" w:color="auto"/>
            <w:left w:val="none" w:sz="0" w:space="0" w:color="auto"/>
            <w:bottom w:val="none" w:sz="0" w:space="0" w:color="auto"/>
            <w:right w:val="none" w:sz="0" w:space="0" w:color="auto"/>
          </w:divBdr>
          <w:divsChild>
            <w:div w:id="2122333852">
              <w:marLeft w:val="0"/>
              <w:marRight w:val="0"/>
              <w:marTop w:val="0"/>
              <w:marBottom w:val="0"/>
              <w:divBdr>
                <w:top w:val="none" w:sz="0" w:space="0" w:color="auto"/>
                <w:left w:val="none" w:sz="0" w:space="0" w:color="auto"/>
                <w:bottom w:val="none" w:sz="0" w:space="0" w:color="auto"/>
                <w:right w:val="none" w:sz="0" w:space="0" w:color="auto"/>
              </w:divBdr>
              <w:divsChild>
                <w:div w:id="1046759933">
                  <w:marLeft w:val="0"/>
                  <w:marRight w:val="0"/>
                  <w:marTop w:val="0"/>
                  <w:marBottom w:val="0"/>
                  <w:divBdr>
                    <w:top w:val="none" w:sz="0" w:space="0" w:color="auto"/>
                    <w:left w:val="none" w:sz="0" w:space="0" w:color="auto"/>
                    <w:bottom w:val="none" w:sz="0" w:space="0" w:color="auto"/>
                    <w:right w:val="none" w:sz="0" w:space="0" w:color="auto"/>
                  </w:divBdr>
                  <w:divsChild>
                    <w:div w:id="123863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08645">
      <w:bodyDiv w:val="1"/>
      <w:marLeft w:val="0"/>
      <w:marRight w:val="0"/>
      <w:marTop w:val="0"/>
      <w:marBottom w:val="0"/>
      <w:divBdr>
        <w:top w:val="none" w:sz="0" w:space="0" w:color="auto"/>
        <w:left w:val="none" w:sz="0" w:space="0" w:color="auto"/>
        <w:bottom w:val="none" w:sz="0" w:space="0" w:color="auto"/>
        <w:right w:val="none" w:sz="0" w:space="0" w:color="auto"/>
      </w:divBdr>
      <w:divsChild>
        <w:div w:id="1839925951">
          <w:marLeft w:val="0"/>
          <w:marRight w:val="0"/>
          <w:marTop w:val="0"/>
          <w:marBottom w:val="0"/>
          <w:divBdr>
            <w:top w:val="none" w:sz="0" w:space="0" w:color="auto"/>
            <w:left w:val="none" w:sz="0" w:space="0" w:color="auto"/>
            <w:bottom w:val="none" w:sz="0" w:space="0" w:color="auto"/>
            <w:right w:val="none" w:sz="0" w:space="0" w:color="auto"/>
          </w:divBdr>
          <w:divsChild>
            <w:div w:id="1674450842">
              <w:marLeft w:val="0"/>
              <w:marRight w:val="0"/>
              <w:marTop w:val="0"/>
              <w:marBottom w:val="0"/>
              <w:divBdr>
                <w:top w:val="none" w:sz="0" w:space="0" w:color="auto"/>
                <w:left w:val="none" w:sz="0" w:space="0" w:color="auto"/>
                <w:bottom w:val="none" w:sz="0" w:space="0" w:color="auto"/>
                <w:right w:val="none" w:sz="0" w:space="0" w:color="auto"/>
              </w:divBdr>
              <w:divsChild>
                <w:div w:id="900138340">
                  <w:marLeft w:val="0"/>
                  <w:marRight w:val="0"/>
                  <w:marTop w:val="0"/>
                  <w:marBottom w:val="0"/>
                  <w:divBdr>
                    <w:top w:val="none" w:sz="0" w:space="0" w:color="auto"/>
                    <w:left w:val="none" w:sz="0" w:space="0" w:color="auto"/>
                    <w:bottom w:val="none" w:sz="0" w:space="0" w:color="auto"/>
                    <w:right w:val="none" w:sz="0" w:space="0" w:color="auto"/>
                  </w:divBdr>
                  <w:divsChild>
                    <w:div w:id="139627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587008">
      <w:bodyDiv w:val="1"/>
      <w:marLeft w:val="0"/>
      <w:marRight w:val="0"/>
      <w:marTop w:val="0"/>
      <w:marBottom w:val="0"/>
      <w:divBdr>
        <w:top w:val="none" w:sz="0" w:space="0" w:color="auto"/>
        <w:left w:val="none" w:sz="0" w:space="0" w:color="auto"/>
        <w:bottom w:val="none" w:sz="0" w:space="0" w:color="auto"/>
        <w:right w:val="none" w:sz="0" w:space="0" w:color="auto"/>
      </w:divBdr>
      <w:divsChild>
        <w:div w:id="1146508907">
          <w:marLeft w:val="0"/>
          <w:marRight w:val="0"/>
          <w:marTop w:val="0"/>
          <w:marBottom w:val="0"/>
          <w:divBdr>
            <w:top w:val="none" w:sz="0" w:space="0" w:color="auto"/>
            <w:left w:val="none" w:sz="0" w:space="0" w:color="auto"/>
            <w:bottom w:val="none" w:sz="0" w:space="0" w:color="auto"/>
            <w:right w:val="none" w:sz="0" w:space="0" w:color="auto"/>
          </w:divBdr>
          <w:divsChild>
            <w:div w:id="482242129">
              <w:marLeft w:val="0"/>
              <w:marRight w:val="0"/>
              <w:marTop w:val="0"/>
              <w:marBottom w:val="0"/>
              <w:divBdr>
                <w:top w:val="none" w:sz="0" w:space="0" w:color="auto"/>
                <w:left w:val="none" w:sz="0" w:space="0" w:color="auto"/>
                <w:bottom w:val="none" w:sz="0" w:space="0" w:color="auto"/>
                <w:right w:val="none" w:sz="0" w:space="0" w:color="auto"/>
              </w:divBdr>
              <w:divsChild>
                <w:div w:id="39131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79319">
      <w:bodyDiv w:val="1"/>
      <w:marLeft w:val="0"/>
      <w:marRight w:val="0"/>
      <w:marTop w:val="0"/>
      <w:marBottom w:val="0"/>
      <w:divBdr>
        <w:top w:val="none" w:sz="0" w:space="0" w:color="auto"/>
        <w:left w:val="none" w:sz="0" w:space="0" w:color="auto"/>
        <w:bottom w:val="none" w:sz="0" w:space="0" w:color="auto"/>
        <w:right w:val="none" w:sz="0" w:space="0" w:color="auto"/>
      </w:divBdr>
      <w:divsChild>
        <w:div w:id="1367365691">
          <w:marLeft w:val="0"/>
          <w:marRight w:val="0"/>
          <w:marTop w:val="0"/>
          <w:marBottom w:val="0"/>
          <w:divBdr>
            <w:top w:val="none" w:sz="0" w:space="0" w:color="auto"/>
            <w:left w:val="none" w:sz="0" w:space="0" w:color="auto"/>
            <w:bottom w:val="none" w:sz="0" w:space="0" w:color="auto"/>
            <w:right w:val="none" w:sz="0" w:space="0" w:color="auto"/>
          </w:divBdr>
          <w:divsChild>
            <w:div w:id="1789087144">
              <w:marLeft w:val="0"/>
              <w:marRight w:val="0"/>
              <w:marTop w:val="0"/>
              <w:marBottom w:val="0"/>
              <w:divBdr>
                <w:top w:val="none" w:sz="0" w:space="0" w:color="auto"/>
                <w:left w:val="none" w:sz="0" w:space="0" w:color="auto"/>
                <w:bottom w:val="none" w:sz="0" w:space="0" w:color="auto"/>
                <w:right w:val="none" w:sz="0" w:space="0" w:color="auto"/>
              </w:divBdr>
              <w:divsChild>
                <w:div w:id="1824391331">
                  <w:marLeft w:val="0"/>
                  <w:marRight w:val="0"/>
                  <w:marTop w:val="0"/>
                  <w:marBottom w:val="0"/>
                  <w:divBdr>
                    <w:top w:val="none" w:sz="0" w:space="0" w:color="auto"/>
                    <w:left w:val="none" w:sz="0" w:space="0" w:color="auto"/>
                    <w:bottom w:val="none" w:sz="0" w:space="0" w:color="auto"/>
                    <w:right w:val="none" w:sz="0" w:space="0" w:color="auto"/>
                  </w:divBdr>
                  <w:divsChild>
                    <w:div w:id="320087215">
                      <w:marLeft w:val="0"/>
                      <w:marRight w:val="0"/>
                      <w:marTop w:val="0"/>
                      <w:marBottom w:val="0"/>
                      <w:divBdr>
                        <w:top w:val="none" w:sz="0" w:space="0" w:color="auto"/>
                        <w:left w:val="none" w:sz="0" w:space="0" w:color="auto"/>
                        <w:bottom w:val="none" w:sz="0" w:space="0" w:color="auto"/>
                        <w:right w:val="none" w:sz="0" w:space="0" w:color="auto"/>
                      </w:divBdr>
                      <w:divsChild>
                        <w:div w:id="24157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3490">
                  <w:marLeft w:val="0"/>
                  <w:marRight w:val="0"/>
                  <w:marTop w:val="0"/>
                  <w:marBottom w:val="0"/>
                  <w:divBdr>
                    <w:top w:val="none" w:sz="0" w:space="0" w:color="auto"/>
                    <w:left w:val="none" w:sz="0" w:space="0" w:color="auto"/>
                    <w:bottom w:val="none" w:sz="0" w:space="0" w:color="auto"/>
                    <w:right w:val="none" w:sz="0" w:space="0" w:color="auto"/>
                  </w:divBdr>
                  <w:divsChild>
                    <w:div w:id="1863320818">
                      <w:marLeft w:val="0"/>
                      <w:marRight w:val="0"/>
                      <w:marTop w:val="0"/>
                      <w:marBottom w:val="0"/>
                      <w:divBdr>
                        <w:top w:val="none" w:sz="0" w:space="0" w:color="auto"/>
                        <w:left w:val="none" w:sz="0" w:space="0" w:color="auto"/>
                        <w:bottom w:val="none" w:sz="0" w:space="0" w:color="auto"/>
                        <w:right w:val="none" w:sz="0" w:space="0" w:color="auto"/>
                      </w:divBdr>
                      <w:divsChild>
                        <w:div w:id="447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7115">
                  <w:marLeft w:val="0"/>
                  <w:marRight w:val="0"/>
                  <w:marTop w:val="0"/>
                  <w:marBottom w:val="0"/>
                  <w:divBdr>
                    <w:top w:val="none" w:sz="0" w:space="0" w:color="auto"/>
                    <w:left w:val="none" w:sz="0" w:space="0" w:color="auto"/>
                    <w:bottom w:val="none" w:sz="0" w:space="0" w:color="auto"/>
                    <w:right w:val="none" w:sz="0" w:space="0" w:color="auto"/>
                  </w:divBdr>
                  <w:divsChild>
                    <w:div w:id="7505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188263">
      <w:bodyDiv w:val="1"/>
      <w:marLeft w:val="0"/>
      <w:marRight w:val="0"/>
      <w:marTop w:val="0"/>
      <w:marBottom w:val="0"/>
      <w:divBdr>
        <w:top w:val="none" w:sz="0" w:space="0" w:color="auto"/>
        <w:left w:val="none" w:sz="0" w:space="0" w:color="auto"/>
        <w:bottom w:val="none" w:sz="0" w:space="0" w:color="auto"/>
        <w:right w:val="none" w:sz="0" w:space="0" w:color="auto"/>
      </w:divBdr>
      <w:divsChild>
        <w:div w:id="1683193564">
          <w:marLeft w:val="0"/>
          <w:marRight w:val="0"/>
          <w:marTop w:val="0"/>
          <w:marBottom w:val="0"/>
          <w:divBdr>
            <w:top w:val="none" w:sz="0" w:space="0" w:color="auto"/>
            <w:left w:val="none" w:sz="0" w:space="0" w:color="auto"/>
            <w:bottom w:val="none" w:sz="0" w:space="0" w:color="auto"/>
            <w:right w:val="none" w:sz="0" w:space="0" w:color="auto"/>
          </w:divBdr>
          <w:divsChild>
            <w:div w:id="496769015">
              <w:marLeft w:val="0"/>
              <w:marRight w:val="0"/>
              <w:marTop w:val="0"/>
              <w:marBottom w:val="0"/>
              <w:divBdr>
                <w:top w:val="none" w:sz="0" w:space="0" w:color="auto"/>
                <w:left w:val="none" w:sz="0" w:space="0" w:color="auto"/>
                <w:bottom w:val="none" w:sz="0" w:space="0" w:color="auto"/>
                <w:right w:val="none" w:sz="0" w:space="0" w:color="auto"/>
              </w:divBdr>
              <w:divsChild>
                <w:div w:id="1209953885">
                  <w:marLeft w:val="0"/>
                  <w:marRight w:val="0"/>
                  <w:marTop w:val="0"/>
                  <w:marBottom w:val="0"/>
                  <w:divBdr>
                    <w:top w:val="none" w:sz="0" w:space="0" w:color="auto"/>
                    <w:left w:val="none" w:sz="0" w:space="0" w:color="auto"/>
                    <w:bottom w:val="none" w:sz="0" w:space="0" w:color="auto"/>
                    <w:right w:val="none" w:sz="0" w:space="0" w:color="auto"/>
                  </w:divBdr>
                  <w:divsChild>
                    <w:div w:id="12716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732984">
      <w:bodyDiv w:val="1"/>
      <w:marLeft w:val="0"/>
      <w:marRight w:val="0"/>
      <w:marTop w:val="0"/>
      <w:marBottom w:val="0"/>
      <w:divBdr>
        <w:top w:val="none" w:sz="0" w:space="0" w:color="auto"/>
        <w:left w:val="none" w:sz="0" w:space="0" w:color="auto"/>
        <w:bottom w:val="none" w:sz="0" w:space="0" w:color="auto"/>
        <w:right w:val="none" w:sz="0" w:space="0" w:color="auto"/>
      </w:divBdr>
      <w:divsChild>
        <w:div w:id="608899526">
          <w:marLeft w:val="0"/>
          <w:marRight w:val="0"/>
          <w:marTop w:val="0"/>
          <w:marBottom w:val="0"/>
          <w:divBdr>
            <w:top w:val="none" w:sz="0" w:space="0" w:color="auto"/>
            <w:left w:val="none" w:sz="0" w:space="0" w:color="auto"/>
            <w:bottom w:val="none" w:sz="0" w:space="0" w:color="auto"/>
            <w:right w:val="none" w:sz="0" w:space="0" w:color="auto"/>
          </w:divBdr>
          <w:divsChild>
            <w:div w:id="281764251">
              <w:marLeft w:val="0"/>
              <w:marRight w:val="0"/>
              <w:marTop w:val="0"/>
              <w:marBottom w:val="0"/>
              <w:divBdr>
                <w:top w:val="none" w:sz="0" w:space="0" w:color="auto"/>
                <w:left w:val="none" w:sz="0" w:space="0" w:color="auto"/>
                <w:bottom w:val="none" w:sz="0" w:space="0" w:color="auto"/>
                <w:right w:val="none" w:sz="0" w:space="0" w:color="auto"/>
              </w:divBdr>
              <w:divsChild>
                <w:div w:id="516191327">
                  <w:marLeft w:val="0"/>
                  <w:marRight w:val="0"/>
                  <w:marTop w:val="0"/>
                  <w:marBottom w:val="0"/>
                  <w:divBdr>
                    <w:top w:val="none" w:sz="0" w:space="0" w:color="auto"/>
                    <w:left w:val="none" w:sz="0" w:space="0" w:color="auto"/>
                    <w:bottom w:val="none" w:sz="0" w:space="0" w:color="auto"/>
                    <w:right w:val="none" w:sz="0" w:space="0" w:color="auto"/>
                  </w:divBdr>
                  <w:divsChild>
                    <w:div w:id="1564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90255">
      <w:bodyDiv w:val="1"/>
      <w:marLeft w:val="0"/>
      <w:marRight w:val="0"/>
      <w:marTop w:val="0"/>
      <w:marBottom w:val="0"/>
      <w:divBdr>
        <w:top w:val="none" w:sz="0" w:space="0" w:color="auto"/>
        <w:left w:val="none" w:sz="0" w:space="0" w:color="auto"/>
        <w:bottom w:val="none" w:sz="0" w:space="0" w:color="auto"/>
        <w:right w:val="none" w:sz="0" w:space="0" w:color="auto"/>
      </w:divBdr>
      <w:divsChild>
        <w:div w:id="1921405406">
          <w:marLeft w:val="0"/>
          <w:marRight w:val="0"/>
          <w:marTop w:val="0"/>
          <w:marBottom w:val="0"/>
          <w:divBdr>
            <w:top w:val="none" w:sz="0" w:space="0" w:color="auto"/>
            <w:left w:val="none" w:sz="0" w:space="0" w:color="auto"/>
            <w:bottom w:val="none" w:sz="0" w:space="0" w:color="auto"/>
            <w:right w:val="none" w:sz="0" w:space="0" w:color="auto"/>
          </w:divBdr>
          <w:divsChild>
            <w:div w:id="1993674209">
              <w:marLeft w:val="0"/>
              <w:marRight w:val="0"/>
              <w:marTop w:val="0"/>
              <w:marBottom w:val="0"/>
              <w:divBdr>
                <w:top w:val="none" w:sz="0" w:space="0" w:color="auto"/>
                <w:left w:val="none" w:sz="0" w:space="0" w:color="auto"/>
                <w:bottom w:val="none" w:sz="0" w:space="0" w:color="auto"/>
                <w:right w:val="none" w:sz="0" w:space="0" w:color="auto"/>
              </w:divBdr>
              <w:divsChild>
                <w:div w:id="1479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86085">
      <w:bodyDiv w:val="1"/>
      <w:marLeft w:val="0"/>
      <w:marRight w:val="0"/>
      <w:marTop w:val="0"/>
      <w:marBottom w:val="0"/>
      <w:divBdr>
        <w:top w:val="none" w:sz="0" w:space="0" w:color="auto"/>
        <w:left w:val="none" w:sz="0" w:space="0" w:color="auto"/>
        <w:bottom w:val="none" w:sz="0" w:space="0" w:color="auto"/>
        <w:right w:val="none" w:sz="0" w:space="0" w:color="auto"/>
      </w:divBdr>
      <w:divsChild>
        <w:div w:id="370418396">
          <w:marLeft w:val="0"/>
          <w:marRight w:val="0"/>
          <w:marTop w:val="0"/>
          <w:marBottom w:val="0"/>
          <w:divBdr>
            <w:top w:val="none" w:sz="0" w:space="0" w:color="auto"/>
            <w:left w:val="none" w:sz="0" w:space="0" w:color="auto"/>
            <w:bottom w:val="none" w:sz="0" w:space="0" w:color="auto"/>
            <w:right w:val="none" w:sz="0" w:space="0" w:color="auto"/>
          </w:divBdr>
          <w:divsChild>
            <w:div w:id="225456869">
              <w:marLeft w:val="0"/>
              <w:marRight w:val="0"/>
              <w:marTop w:val="0"/>
              <w:marBottom w:val="0"/>
              <w:divBdr>
                <w:top w:val="none" w:sz="0" w:space="0" w:color="auto"/>
                <w:left w:val="none" w:sz="0" w:space="0" w:color="auto"/>
                <w:bottom w:val="none" w:sz="0" w:space="0" w:color="auto"/>
                <w:right w:val="none" w:sz="0" w:space="0" w:color="auto"/>
              </w:divBdr>
              <w:divsChild>
                <w:div w:id="148396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07247">
      <w:bodyDiv w:val="1"/>
      <w:marLeft w:val="0"/>
      <w:marRight w:val="0"/>
      <w:marTop w:val="0"/>
      <w:marBottom w:val="0"/>
      <w:divBdr>
        <w:top w:val="none" w:sz="0" w:space="0" w:color="auto"/>
        <w:left w:val="none" w:sz="0" w:space="0" w:color="auto"/>
        <w:bottom w:val="none" w:sz="0" w:space="0" w:color="auto"/>
        <w:right w:val="none" w:sz="0" w:space="0" w:color="auto"/>
      </w:divBdr>
      <w:divsChild>
        <w:div w:id="1016422192">
          <w:marLeft w:val="0"/>
          <w:marRight w:val="0"/>
          <w:marTop w:val="0"/>
          <w:marBottom w:val="0"/>
          <w:divBdr>
            <w:top w:val="none" w:sz="0" w:space="0" w:color="auto"/>
            <w:left w:val="none" w:sz="0" w:space="0" w:color="auto"/>
            <w:bottom w:val="none" w:sz="0" w:space="0" w:color="auto"/>
            <w:right w:val="none" w:sz="0" w:space="0" w:color="auto"/>
          </w:divBdr>
          <w:divsChild>
            <w:div w:id="977145285">
              <w:marLeft w:val="0"/>
              <w:marRight w:val="0"/>
              <w:marTop w:val="0"/>
              <w:marBottom w:val="0"/>
              <w:divBdr>
                <w:top w:val="none" w:sz="0" w:space="0" w:color="auto"/>
                <w:left w:val="none" w:sz="0" w:space="0" w:color="auto"/>
                <w:bottom w:val="none" w:sz="0" w:space="0" w:color="auto"/>
                <w:right w:val="none" w:sz="0" w:space="0" w:color="auto"/>
              </w:divBdr>
              <w:divsChild>
                <w:div w:id="214510910">
                  <w:marLeft w:val="0"/>
                  <w:marRight w:val="0"/>
                  <w:marTop w:val="0"/>
                  <w:marBottom w:val="0"/>
                  <w:divBdr>
                    <w:top w:val="none" w:sz="0" w:space="0" w:color="auto"/>
                    <w:left w:val="none" w:sz="0" w:space="0" w:color="auto"/>
                    <w:bottom w:val="none" w:sz="0" w:space="0" w:color="auto"/>
                    <w:right w:val="none" w:sz="0" w:space="0" w:color="auto"/>
                  </w:divBdr>
                  <w:divsChild>
                    <w:div w:id="15359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511599">
      <w:bodyDiv w:val="1"/>
      <w:marLeft w:val="0"/>
      <w:marRight w:val="0"/>
      <w:marTop w:val="0"/>
      <w:marBottom w:val="0"/>
      <w:divBdr>
        <w:top w:val="none" w:sz="0" w:space="0" w:color="auto"/>
        <w:left w:val="none" w:sz="0" w:space="0" w:color="auto"/>
        <w:bottom w:val="none" w:sz="0" w:space="0" w:color="auto"/>
        <w:right w:val="none" w:sz="0" w:space="0" w:color="auto"/>
      </w:divBdr>
      <w:divsChild>
        <w:div w:id="535776107">
          <w:marLeft w:val="0"/>
          <w:marRight w:val="0"/>
          <w:marTop w:val="0"/>
          <w:marBottom w:val="0"/>
          <w:divBdr>
            <w:top w:val="none" w:sz="0" w:space="0" w:color="auto"/>
            <w:left w:val="none" w:sz="0" w:space="0" w:color="auto"/>
            <w:bottom w:val="none" w:sz="0" w:space="0" w:color="auto"/>
            <w:right w:val="none" w:sz="0" w:space="0" w:color="auto"/>
          </w:divBdr>
          <w:divsChild>
            <w:div w:id="1152910127">
              <w:marLeft w:val="0"/>
              <w:marRight w:val="0"/>
              <w:marTop w:val="0"/>
              <w:marBottom w:val="0"/>
              <w:divBdr>
                <w:top w:val="none" w:sz="0" w:space="0" w:color="auto"/>
                <w:left w:val="none" w:sz="0" w:space="0" w:color="auto"/>
                <w:bottom w:val="none" w:sz="0" w:space="0" w:color="auto"/>
                <w:right w:val="none" w:sz="0" w:space="0" w:color="auto"/>
              </w:divBdr>
              <w:divsChild>
                <w:div w:id="263467063">
                  <w:marLeft w:val="0"/>
                  <w:marRight w:val="0"/>
                  <w:marTop w:val="0"/>
                  <w:marBottom w:val="0"/>
                  <w:divBdr>
                    <w:top w:val="none" w:sz="0" w:space="0" w:color="auto"/>
                    <w:left w:val="none" w:sz="0" w:space="0" w:color="auto"/>
                    <w:bottom w:val="none" w:sz="0" w:space="0" w:color="auto"/>
                    <w:right w:val="none" w:sz="0" w:space="0" w:color="auto"/>
                  </w:divBdr>
                  <w:divsChild>
                    <w:div w:id="11642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68316">
      <w:bodyDiv w:val="1"/>
      <w:marLeft w:val="0"/>
      <w:marRight w:val="0"/>
      <w:marTop w:val="0"/>
      <w:marBottom w:val="0"/>
      <w:divBdr>
        <w:top w:val="none" w:sz="0" w:space="0" w:color="auto"/>
        <w:left w:val="none" w:sz="0" w:space="0" w:color="auto"/>
        <w:bottom w:val="none" w:sz="0" w:space="0" w:color="auto"/>
        <w:right w:val="none" w:sz="0" w:space="0" w:color="auto"/>
      </w:divBdr>
      <w:divsChild>
        <w:div w:id="1976331935">
          <w:marLeft w:val="0"/>
          <w:marRight w:val="0"/>
          <w:marTop w:val="0"/>
          <w:marBottom w:val="0"/>
          <w:divBdr>
            <w:top w:val="none" w:sz="0" w:space="0" w:color="auto"/>
            <w:left w:val="none" w:sz="0" w:space="0" w:color="auto"/>
            <w:bottom w:val="none" w:sz="0" w:space="0" w:color="auto"/>
            <w:right w:val="none" w:sz="0" w:space="0" w:color="auto"/>
          </w:divBdr>
          <w:divsChild>
            <w:div w:id="1074085385">
              <w:marLeft w:val="0"/>
              <w:marRight w:val="0"/>
              <w:marTop w:val="0"/>
              <w:marBottom w:val="0"/>
              <w:divBdr>
                <w:top w:val="none" w:sz="0" w:space="0" w:color="auto"/>
                <w:left w:val="none" w:sz="0" w:space="0" w:color="auto"/>
                <w:bottom w:val="none" w:sz="0" w:space="0" w:color="auto"/>
                <w:right w:val="none" w:sz="0" w:space="0" w:color="auto"/>
              </w:divBdr>
              <w:divsChild>
                <w:div w:id="734621071">
                  <w:marLeft w:val="0"/>
                  <w:marRight w:val="0"/>
                  <w:marTop w:val="0"/>
                  <w:marBottom w:val="0"/>
                  <w:divBdr>
                    <w:top w:val="none" w:sz="0" w:space="0" w:color="auto"/>
                    <w:left w:val="none" w:sz="0" w:space="0" w:color="auto"/>
                    <w:bottom w:val="none" w:sz="0" w:space="0" w:color="auto"/>
                    <w:right w:val="none" w:sz="0" w:space="0" w:color="auto"/>
                  </w:divBdr>
                  <w:divsChild>
                    <w:div w:id="1644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20805">
      <w:bodyDiv w:val="1"/>
      <w:marLeft w:val="0"/>
      <w:marRight w:val="0"/>
      <w:marTop w:val="0"/>
      <w:marBottom w:val="0"/>
      <w:divBdr>
        <w:top w:val="none" w:sz="0" w:space="0" w:color="auto"/>
        <w:left w:val="none" w:sz="0" w:space="0" w:color="auto"/>
        <w:bottom w:val="none" w:sz="0" w:space="0" w:color="auto"/>
        <w:right w:val="none" w:sz="0" w:space="0" w:color="auto"/>
      </w:divBdr>
      <w:divsChild>
        <w:div w:id="1095201849">
          <w:marLeft w:val="0"/>
          <w:marRight w:val="0"/>
          <w:marTop w:val="0"/>
          <w:marBottom w:val="0"/>
          <w:divBdr>
            <w:top w:val="none" w:sz="0" w:space="0" w:color="auto"/>
            <w:left w:val="none" w:sz="0" w:space="0" w:color="auto"/>
            <w:bottom w:val="none" w:sz="0" w:space="0" w:color="auto"/>
            <w:right w:val="none" w:sz="0" w:space="0" w:color="auto"/>
          </w:divBdr>
          <w:divsChild>
            <w:div w:id="729579387">
              <w:marLeft w:val="0"/>
              <w:marRight w:val="0"/>
              <w:marTop w:val="0"/>
              <w:marBottom w:val="0"/>
              <w:divBdr>
                <w:top w:val="none" w:sz="0" w:space="0" w:color="auto"/>
                <w:left w:val="none" w:sz="0" w:space="0" w:color="auto"/>
                <w:bottom w:val="none" w:sz="0" w:space="0" w:color="auto"/>
                <w:right w:val="none" w:sz="0" w:space="0" w:color="auto"/>
              </w:divBdr>
              <w:divsChild>
                <w:div w:id="1729185408">
                  <w:marLeft w:val="0"/>
                  <w:marRight w:val="0"/>
                  <w:marTop w:val="0"/>
                  <w:marBottom w:val="0"/>
                  <w:divBdr>
                    <w:top w:val="none" w:sz="0" w:space="0" w:color="auto"/>
                    <w:left w:val="none" w:sz="0" w:space="0" w:color="auto"/>
                    <w:bottom w:val="none" w:sz="0" w:space="0" w:color="auto"/>
                    <w:right w:val="none" w:sz="0" w:space="0" w:color="auto"/>
                  </w:divBdr>
                  <w:divsChild>
                    <w:div w:id="2506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3717">
      <w:bodyDiv w:val="1"/>
      <w:marLeft w:val="0"/>
      <w:marRight w:val="0"/>
      <w:marTop w:val="0"/>
      <w:marBottom w:val="0"/>
      <w:divBdr>
        <w:top w:val="none" w:sz="0" w:space="0" w:color="auto"/>
        <w:left w:val="none" w:sz="0" w:space="0" w:color="auto"/>
        <w:bottom w:val="none" w:sz="0" w:space="0" w:color="auto"/>
        <w:right w:val="none" w:sz="0" w:space="0" w:color="auto"/>
      </w:divBdr>
      <w:divsChild>
        <w:div w:id="1009141397">
          <w:marLeft w:val="0"/>
          <w:marRight w:val="0"/>
          <w:marTop w:val="0"/>
          <w:marBottom w:val="0"/>
          <w:divBdr>
            <w:top w:val="none" w:sz="0" w:space="0" w:color="auto"/>
            <w:left w:val="none" w:sz="0" w:space="0" w:color="auto"/>
            <w:bottom w:val="none" w:sz="0" w:space="0" w:color="auto"/>
            <w:right w:val="none" w:sz="0" w:space="0" w:color="auto"/>
          </w:divBdr>
          <w:divsChild>
            <w:div w:id="1017774879">
              <w:marLeft w:val="0"/>
              <w:marRight w:val="0"/>
              <w:marTop w:val="0"/>
              <w:marBottom w:val="0"/>
              <w:divBdr>
                <w:top w:val="none" w:sz="0" w:space="0" w:color="auto"/>
                <w:left w:val="none" w:sz="0" w:space="0" w:color="auto"/>
                <w:bottom w:val="none" w:sz="0" w:space="0" w:color="auto"/>
                <w:right w:val="none" w:sz="0" w:space="0" w:color="auto"/>
              </w:divBdr>
              <w:divsChild>
                <w:div w:id="379012880">
                  <w:marLeft w:val="0"/>
                  <w:marRight w:val="0"/>
                  <w:marTop w:val="0"/>
                  <w:marBottom w:val="0"/>
                  <w:divBdr>
                    <w:top w:val="none" w:sz="0" w:space="0" w:color="auto"/>
                    <w:left w:val="none" w:sz="0" w:space="0" w:color="auto"/>
                    <w:bottom w:val="none" w:sz="0" w:space="0" w:color="auto"/>
                    <w:right w:val="none" w:sz="0" w:space="0" w:color="auto"/>
                  </w:divBdr>
                  <w:divsChild>
                    <w:div w:id="10915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3769">
      <w:bodyDiv w:val="1"/>
      <w:marLeft w:val="0"/>
      <w:marRight w:val="0"/>
      <w:marTop w:val="0"/>
      <w:marBottom w:val="0"/>
      <w:divBdr>
        <w:top w:val="none" w:sz="0" w:space="0" w:color="auto"/>
        <w:left w:val="none" w:sz="0" w:space="0" w:color="auto"/>
        <w:bottom w:val="none" w:sz="0" w:space="0" w:color="auto"/>
        <w:right w:val="none" w:sz="0" w:space="0" w:color="auto"/>
      </w:divBdr>
      <w:divsChild>
        <w:div w:id="1149858026">
          <w:marLeft w:val="0"/>
          <w:marRight w:val="0"/>
          <w:marTop w:val="0"/>
          <w:marBottom w:val="0"/>
          <w:divBdr>
            <w:top w:val="none" w:sz="0" w:space="0" w:color="auto"/>
            <w:left w:val="none" w:sz="0" w:space="0" w:color="auto"/>
            <w:bottom w:val="none" w:sz="0" w:space="0" w:color="auto"/>
            <w:right w:val="none" w:sz="0" w:space="0" w:color="auto"/>
          </w:divBdr>
          <w:divsChild>
            <w:div w:id="131793939">
              <w:marLeft w:val="0"/>
              <w:marRight w:val="0"/>
              <w:marTop w:val="0"/>
              <w:marBottom w:val="0"/>
              <w:divBdr>
                <w:top w:val="none" w:sz="0" w:space="0" w:color="auto"/>
                <w:left w:val="none" w:sz="0" w:space="0" w:color="auto"/>
                <w:bottom w:val="none" w:sz="0" w:space="0" w:color="auto"/>
                <w:right w:val="none" w:sz="0" w:space="0" w:color="auto"/>
              </w:divBdr>
              <w:divsChild>
                <w:div w:id="857695282">
                  <w:marLeft w:val="0"/>
                  <w:marRight w:val="0"/>
                  <w:marTop w:val="0"/>
                  <w:marBottom w:val="0"/>
                  <w:divBdr>
                    <w:top w:val="none" w:sz="0" w:space="0" w:color="auto"/>
                    <w:left w:val="none" w:sz="0" w:space="0" w:color="auto"/>
                    <w:bottom w:val="none" w:sz="0" w:space="0" w:color="auto"/>
                    <w:right w:val="none" w:sz="0" w:space="0" w:color="auto"/>
                  </w:divBdr>
                  <w:divsChild>
                    <w:div w:id="19599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083023">
      <w:bodyDiv w:val="1"/>
      <w:marLeft w:val="0"/>
      <w:marRight w:val="0"/>
      <w:marTop w:val="0"/>
      <w:marBottom w:val="0"/>
      <w:divBdr>
        <w:top w:val="none" w:sz="0" w:space="0" w:color="auto"/>
        <w:left w:val="none" w:sz="0" w:space="0" w:color="auto"/>
        <w:bottom w:val="none" w:sz="0" w:space="0" w:color="auto"/>
        <w:right w:val="none" w:sz="0" w:space="0" w:color="auto"/>
      </w:divBdr>
      <w:divsChild>
        <w:div w:id="2103836958">
          <w:marLeft w:val="0"/>
          <w:marRight w:val="0"/>
          <w:marTop w:val="0"/>
          <w:marBottom w:val="0"/>
          <w:divBdr>
            <w:top w:val="none" w:sz="0" w:space="0" w:color="auto"/>
            <w:left w:val="none" w:sz="0" w:space="0" w:color="auto"/>
            <w:bottom w:val="none" w:sz="0" w:space="0" w:color="auto"/>
            <w:right w:val="none" w:sz="0" w:space="0" w:color="auto"/>
          </w:divBdr>
          <w:divsChild>
            <w:div w:id="1414742661">
              <w:marLeft w:val="0"/>
              <w:marRight w:val="0"/>
              <w:marTop w:val="0"/>
              <w:marBottom w:val="0"/>
              <w:divBdr>
                <w:top w:val="none" w:sz="0" w:space="0" w:color="auto"/>
                <w:left w:val="none" w:sz="0" w:space="0" w:color="auto"/>
                <w:bottom w:val="none" w:sz="0" w:space="0" w:color="auto"/>
                <w:right w:val="none" w:sz="0" w:space="0" w:color="auto"/>
              </w:divBdr>
              <w:divsChild>
                <w:div w:id="83796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10138">
      <w:bodyDiv w:val="1"/>
      <w:marLeft w:val="0"/>
      <w:marRight w:val="0"/>
      <w:marTop w:val="0"/>
      <w:marBottom w:val="0"/>
      <w:divBdr>
        <w:top w:val="none" w:sz="0" w:space="0" w:color="auto"/>
        <w:left w:val="none" w:sz="0" w:space="0" w:color="auto"/>
        <w:bottom w:val="none" w:sz="0" w:space="0" w:color="auto"/>
        <w:right w:val="none" w:sz="0" w:space="0" w:color="auto"/>
      </w:divBdr>
      <w:divsChild>
        <w:div w:id="579828607">
          <w:marLeft w:val="0"/>
          <w:marRight w:val="0"/>
          <w:marTop w:val="0"/>
          <w:marBottom w:val="0"/>
          <w:divBdr>
            <w:top w:val="none" w:sz="0" w:space="0" w:color="auto"/>
            <w:left w:val="none" w:sz="0" w:space="0" w:color="auto"/>
            <w:bottom w:val="none" w:sz="0" w:space="0" w:color="auto"/>
            <w:right w:val="none" w:sz="0" w:space="0" w:color="auto"/>
          </w:divBdr>
          <w:divsChild>
            <w:div w:id="159465240">
              <w:marLeft w:val="0"/>
              <w:marRight w:val="0"/>
              <w:marTop w:val="0"/>
              <w:marBottom w:val="0"/>
              <w:divBdr>
                <w:top w:val="none" w:sz="0" w:space="0" w:color="auto"/>
                <w:left w:val="none" w:sz="0" w:space="0" w:color="auto"/>
                <w:bottom w:val="none" w:sz="0" w:space="0" w:color="auto"/>
                <w:right w:val="none" w:sz="0" w:space="0" w:color="auto"/>
              </w:divBdr>
              <w:divsChild>
                <w:div w:id="4354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161029">
      <w:bodyDiv w:val="1"/>
      <w:marLeft w:val="0"/>
      <w:marRight w:val="0"/>
      <w:marTop w:val="0"/>
      <w:marBottom w:val="0"/>
      <w:divBdr>
        <w:top w:val="none" w:sz="0" w:space="0" w:color="auto"/>
        <w:left w:val="none" w:sz="0" w:space="0" w:color="auto"/>
        <w:bottom w:val="none" w:sz="0" w:space="0" w:color="auto"/>
        <w:right w:val="none" w:sz="0" w:space="0" w:color="auto"/>
      </w:divBdr>
      <w:divsChild>
        <w:div w:id="1486119222">
          <w:marLeft w:val="0"/>
          <w:marRight w:val="0"/>
          <w:marTop w:val="0"/>
          <w:marBottom w:val="0"/>
          <w:divBdr>
            <w:top w:val="none" w:sz="0" w:space="0" w:color="auto"/>
            <w:left w:val="none" w:sz="0" w:space="0" w:color="auto"/>
            <w:bottom w:val="none" w:sz="0" w:space="0" w:color="auto"/>
            <w:right w:val="none" w:sz="0" w:space="0" w:color="auto"/>
          </w:divBdr>
          <w:divsChild>
            <w:div w:id="1967001617">
              <w:marLeft w:val="0"/>
              <w:marRight w:val="0"/>
              <w:marTop w:val="0"/>
              <w:marBottom w:val="0"/>
              <w:divBdr>
                <w:top w:val="none" w:sz="0" w:space="0" w:color="auto"/>
                <w:left w:val="none" w:sz="0" w:space="0" w:color="auto"/>
                <w:bottom w:val="none" w:sz="0" w:space="0" w:color="auto"/>
                <w:right w:val="none" w:sz="0" w:space="0" w:color="auto"/>
              </w:divBdr>
              <w:divsChild>
                <w:div w:id="14925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16085">
      <w:bodyDiv w:val="1"/>
      <w:marLeft w:val="0"/>
      <w:marRight w:val="0"/>
      <w:marTop w:val="0"/>
      <w:marBottom w:val="0"/>
      <w:divBdr>
        <w:top w:val="none" w:sz="0" w:space="0" w:color="auto"/>
        <w:left w:val="none" w:sz="0" w:space="0" w:color="auto"/>
        <w:bottom w:val="none" w:sz="0" w:space="0" w:color="auto"/>
        <w:right w:val="none" w:sz="0" w:space="0" w:color="auto"/>
      </w:divBdr>
      <w:divsChild>
        <w:div w:id="1451826267">
          <w:marLeft w:val="0"/>
          <w:marRight w:val="0"/>
          <w:marTop w:val="0"/>
          <w:marBottom w:val="0"/>
          <w:divBdr>
            <w:top w:val="none" w:sz="0" w:space="0" w:color="auto"/>
            <w:left w:val="none" w:sz="0" w:space="0" w:color="auto"/>
            <w:bottom w:val="none" w:sz="0" w:space="0" w:color="auto"/>
            <w:right w:val="none" w:sz="0" w:space="0" w:color="auto"/>
          </w:divBdr>
          <w:divsChild>
            <w:div w:id="1417819165">
              <w:marLeft w:val="0"/>
              <w:marRight w:val="0"/>
              <w:marTop w:val="0"/>
              <w:marBottom w:val="0"/>
              <w:divBdr>
                <w:top w:val="none" w:sz="0" w:space="0" w:color="auto"/>
                <w:left w:val="none" w:sz="0" w:space="0" w:color="auto"/>
                <w:bottom w:val="none" w:sz="0" w:space="0" w:color="auto"/>
                <w:right w:val="none" w:sz="0" w:space="0" w:color="auto"/>
              </w:divBdr>
              <w:divsChild>
                <w:div w:id="588273706">
                  <w:marLeft w:val="0"/>
                  <w:marRight w:val="0"/>
                  <w:marTop w:val="0"/>
                  <w:marBottom w:val="0"/>
                  <w:divBdr>
                    <w:top w:val="none" w:sz="0" w:space="0" w:color="auto"/>
                    <w:left w:val="none" w:sz="0" w:space="0" w:color="auto"/>
                    <w:bottom w:val="none" w:sz="0" w:space="0" w:color="auto"/>
                    <w:right w:val="none" w:sz="0" w:space="0" w:color="auto"/>
                  </w:divBdr>
                  <w:divsChild>
                    <w:div w:id="10295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35990">
      <w:bodyDiv w:val="1"/>
      <w:marLeft w:val="0"/>
      <w:marRight w:val="0"/>
      <w:marTop w:val="0"/>
      <w:marBottom w:val="0"/>
      <w:divBdr>
        <w:top w:val="none" w:sz="0" w:space="0" w:color="auto"/>
        <w:left w:val="none" w:sz="0" w:space="0" w:color="auto"/>
        <w:bottom w:val="none" w:sz="0" w:space="0" w:color="auto"/>
        <w:right w:val="none" w:sz="0" w:space="0" w:color="auto"/>
      </w:divBdr>
      <w:divsChild>
        <w:div w:id="397439067">
          <w:marLeft w:val="0"/>
          <w:marRight w:val="0"/>
          <w:marTop w:val="0"/>
          <w:marBottom w:val="0"/>
          <w:divBdr>
            <w:top w:val="none" w:sz="0" w:space="0" w:color="auto"/>
            <w:left w:val="none" w:sz="0" w:space="0" w:color="auto"/>
            <w:bottom w:val="none" w:sz="0" w:space="0" w:color="auto"/>
            <w:right w:val="none" w:sz="0" w:space="0" w:color="auto"/>
          </w:divBdr>
          <w:divsChild>
            <w:div w:id="841235007">
              <w:marLeft w:val="0"/>
              <w:marRight w:val="0"/>
              <w:marTop w:val="0"/>
              <w:marBottom w:val="0"/>
              <w:divBdr>
                <w:top w:val="none" w:sz="0" w:space="0" w:color="auto"/>
                <w:left w:val="none" w:sz="0" w:space="0" w:color="auto"/>
                <w:bottom w:val="none" w:sz="0" w:space="0" w:color="auto"/>
                <w:right w:val="none" w:sz="0" w:space="0" w:color="auto"/>
              </w:divBdr>
              <w:divsChild>
                <w:div w:id="114153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3456">
      <w:bodyDiv w:val="1"/>
      <w:marLeft w:val="0"/>
      <w:marRight w:val="0"/>
      <w:marTop w:val="0"/>
      <w:marBottom w:val="0"/>
      <w:divBdr>
        <w:top w:val="none" w:sz="0" w:space="0" w:color="auto"/>
        <w:left w:val="none" w:sz="0" w:space="0" w:color="auto"/>
        <w:bottom w:val="none" w:sz="0" w:space="0" w:color="auto"/>
        <w:right w:val="none" w:sz="0" w:space="0" w:color="auto"/>
      </w:divBdr>
      <w:divsChild>
        <w:div w:id="715546960">
          <w:marLeft w:val="0"/>
          <w:marRight w:val="0"/>
          <w:marTop w:val="0"/>
          <w:marBottom w:val="0"/>
          <w:divBdr>
            <w:top w:val="none" w:sz="0" w:space="0" w:color="auto"/>
            <w:left w:val="none" w:sz="0" w:space="0" w:color="auto"/>
            <w:bottom w:val="none" w:sz="0" w:space="0" w:color="auto"/>
            <w:right w:val="none" w:sz="0" w:space="0" w:color="auto"/>
          </w:divBdr>
          <w:divsChild>
            <w:div w:id="1964115286">
              <w:marLeft w:val="0"/>
              <w:marRight w:val="0"/>
              <w:marTop w:val="0"/>
              <w:marBottom w:val="0"/>
              <w:divBdr>
                <w:top w:val="none" w:sz="0" w:space="0" w:color="auto"/>
                <w:left w:val="none" w:sz="0" w:space="0" w:color="auto"/>
                <w:bottom w:val="none" w:sz="0" w:space="0" w:color="auto"/>
                <w:right w:val="none" w:sz="0" w:space="0" w:color="auto"/>
              </w:divBdr>
              <w:divsChild>
                <w:div w:id="8418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953041">
      <w:bodyDiv w:val="1"/>
      <w:marLeft w:val="0"/>
      <w:marRight w:val="0"/>
      <w:marTop w:val="0"/>
      <w:marBottom w:val="0"/>
      <w:divBdr>
        <w:top w:val="none" w:sz="0" w:space="0" w:color="auto"/>
        <w:left w:val="none" w:sz="0" w:space="0" w:color="auto"/>
        <w:bottom w:val="none" w:sz="0" w:space="0" w:color="auto"/>
        <w:right w:val="none" w:sz="0" w:space="0" w:color="auto"/>
      </w:divBdr>
      <w:divsChild>
        <w:div w:id="999962297">
          <w:marLeft w:val="0"/>
          <w:marRight w:val="0"/>
          <w:marTop w:val="0"/>
          <w:marBottom w:val="0"/>
          <w:divBdr>
            <w:top w:val="none" w:sz="0" w:space="0" w:color="auto"/>
            <w:left w:val="none" w:sz="0" w:space="0" w:color="auto"/>
            <w:bottom w:val="none" w:sz="0" w:space="0" w:color="auto"/>
            <w:right w:val="none" w:sz="0" w:space="0" w:color="auto"/>
          </w:divBdr>
          <w:divsChild>
            <w:div w:id="5717274">
              <w:marLeft w:val="0"/>
              <w:marRight w:val="0"/>
              <w:marTop w:val="0"/>
              <w:marBottom w:val="0"/>
              <w:divBdr>
                <w:top w:val="none" w:sz="0" w:space="0" w:color="auto"/>
                <w:left w:val="none" w:sz="0" w:space="0" w:color="auto"/>
                <w:bottom w:val="none" w:sz="0" w:space="0" w:color="auto"/>
                <w:right w:val="none" w:sz="0" w:space="0" w:color="auto"/>
              </w:divBdr>
              <w:divsChild>
                <w:div w:id="181745734">
                  <w:marLeft w:val="0"/>
                  <w:marRight w:val="0"/>
                  <w:marTop w:val="0"/>
                  <w:marBottom w:val="0"/>
                  <w:divBdr>
                    <w:top w:val="none" w:sz="0" w:space="0" w:color="auto"/>
                    <w:left w:val="none" w:sz="0" w:space="0" w:color="auto"/>
                    <w:bottom w:val="none" w:sz="0" w:space="0" w:color="auto"/>
                    <w:right w:val="none" w:sz="0" w:space="0" w:color="auto"/>
                  </w:divBdr>
                  <w:divsChild>
                    <w:div w:id="12938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756133">
      <w:bodyDiv w:val="1"/>
      <w:marLeft w:val="0"/>
      <w:marRight w:val="0"/>
      <w:marTop w:val="0"/>
      <w:marBottom w:val="0"/>
      <w:divBdr>
        <w:top w:val="none" w:sz="0" w:space="0" w:color="auto"/>
        <w:left w:val="none" w:sz="0" w:space="0" w:color="auto"/>
        <w:bottom w:val="none" w:sz="0" w:space="0" w:color="auto"/>
        <w:right w:val="none" w:sz="0" w:space="0" w:color="auto"/>
      </w:divBdr>
      <w:divsChild>
        <w:div w:id="890461393">
          <w:marLeft w:val="0"/>
          <w:marRight w:val="0"/>
          <w:marTop w:val="0"/>
          <w:marBottom w:val="0"/>
          <w:divBdr>
            <w:top w:val="none" w:sz="0" w:space="0" w:color="auto"/>
            <w:left w:val="none" w:sz="0" w:space="0" w:color="auto"/>
            <w:bottom w:val="none" w:sz="0" w:space="0" w:color="auto"/>
            <w:right w:val="none" w:sz="0" w:space="0" w:color="auto"/>
          </w:divBdr>
          <w:divsChild>
            <w:div w:id="1354384420">
              <w:marLeft w:val="0"/>
              <w:marRight w:val="0"/>
              <w:marTop w:val="0"/>
              <w:marBottom w:val="0"/>
              <w:divBdr>
                <w:top w:val="none" w:sz="0" w:space="0" w:color="auto"/>
                <w:left w:val="none" w:sz="0" w:space="0" w:color="auto"/>
                <w:bottom w:val="none" w:sz="0" w:space="0" w:color="auto"/>
                <w:right w:val="none" w:sz="0" w:space="0" w:color="auto"/>
              </w:divBdr>
              <w:divsChild>
                <w:div w:id="79895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95106">
      <w:bodyDiv w:val="1"/>
      <w:marLeft w:val="0"/>
      <w:marRight w:val="0"/>
      <w:marTop w:val="0"/>
      <w:marBottom w:val="0"/>
      <w:divBdr>
        <w:top w:val="none" w:sz="0" w:space="0" w:color="auto"/>
        <w:left w:val="none" w:sz="0" w:space="0" w:color="auto"/>
        <w:bottom w:val="none" w:sz="0" w:space="0" w:color="auto"/>
        <w:right w:val="none" w:sz="0" w:space="0" w:color="auto"/>
      </w:divBdr>
      <w:divsChild>
        <w:div w:id="1979142566">
          <w:marLeft w:val="0"/>
          <w:marRight w:val="0"/>
          <w:marTop w:val="0"/>
          <w:marBottom w:val="0"/>
          <w:divBdr>
            <w:top w:val="none" w:sz="0" w:space="0" w:color="auto"/>
            <w:left w:val="none" w:sz="0" w:space="0" w:color="auto"/>
            <w:bottom w:val="none" w:sz="0" w:space="0" w:color="auto"/>
            <w:right w:val="none" w:sz="0" w:space="0" w:color="auto"/>
          </w:divBdr>
          <w:divsChild>
            <w:div w:id="112675154">
              <w:marLeft w:val="0"/>
              <w:marRight w:val="0"/>
              <w:marTop w:val="0"/>
              <w:marBottom w:val="0"/>
              <w:divBdr>
                <w:top w:val="none" w:sz="0" w:space="0" w:color="auto"/>
                <w:left w:val="none" w:sz="0" w:space="0" w:color="auto"/>
                <w:bottom w:val="none" w:sz="0" w:space="0" w:color="auto"/>
                <w:right w:val="none" w:sz="0" w:space="0" w:color="auto"/>
              </w:divBdr>
              <w:divsChild>
                <w:div w:id="11803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06753">
      <w:bodyDiv w:val="1"/>
      <w:marLeft w:val="0"/>
      <w:marRight w:val="0"/>
      <w:marTop w:val="0"/>
      <w:marBottom w:val="0"/>
      <w:divBdr>
        <w:top w:val="none" w:sz="0" w:space="0" w:color="auto"/>
        <w:left w:val="none" w:sz="0" w:space="0" w:color="auto"/>
        <w:bottom w:val="none" w:sz="0" w:space="0" w:color="auto"/>
        <w:right w:val="none" w:sz="0" w:space="0" w:color="auto"/>
      </w:divBdr>
      <w:divsChild>
        <w:div w:id="231894463">
          <w:marLeft w:val="0"/>
          <w:marRight w:val="0"/>
          <w:marTop w:val="0"/>
          <w:marBottom w:val="0"/>
          <w:divBdr>
            <w:top w:val="none" w:sz="0" w:space="0" w:color="auto"/>
            <w:left w:val="none" w:sz="0" w:space="0" w:color="auto"/>
            <w:bottom w:val="none" w:sz="0" w:space="0" w:color="auto"/>
            <w:right w:val="none" w:sz="0" w:space="0" w:color="auto"/>
          </w:divBdr>
          <w:divsChild>
            <w:div w:id="1658533058">
              <w:marLeft w:val="0"/>
              <w:marRight w:val="0"/>
              <w:marTop w:val="0"/>
              <w:marBottom w:val="0"/>
              <w:divBdr>
                <w:top w:val="none" w:sz="0" w:space="0" w:color="auto"/>
                <w:left w:val="none" w:sz="0" w:space="0" w:color="auto"/>
                <w:bottom w:val="none" w:sz="0" w:space="0" w:color="auto"/>
                <w:right w:val="none" w:sz="0" w:space="0" w:color="auto"/>
              </w:divBdr>
              <w:divsChild>
                <w:div w:id="1687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31394">
      <w:bodyDiv w:val="1"/>
      <w:marLeft w:val="0"/>
      <w:marRight w:val="0"/>
      <w:marTop w:val="0"/>
      <w:marBottom w:val="0"/>
      <w:divBdr>
        <w:top w:val="none" w:sz="0" w:space="0" w:color="auto"/>
        <w:left w:val="none" w:sz="0" w:space="0" w:color="auto"/>
        <w:bottom w:val="none" w:sz="0" w:space="0" w:color="auto"/>
        <w:right w:val="none" w:sz="0" w:space="0" w:color="auto"/>
      </w:divBdr>
      <w:divsChild>
        <w:div w:id="1656765844">
          <w:marLeft w:val="0"/>
          <w:marRight w:val="0"/>
          <w:marTop w:val="0"/>
          <w:marBottom w:val="0"/>
          <w:divBdr>
            <w:top w:val="none" w:sz="0" w:space="0" w:color="auto"/>
            <w:left w:val="none" w:sz="0" w:space="0" w:color="auto"/>
            <w:bottom w:val="none" w:sz="0" w:space="0" w:color="auto"/>
            <w:right w:val="none" w:sz="0" w:space="0" w:color="auto"/>
          </w:divBdr>
          <w:divsChild>
            <w:div w:id="351615526">
              <w:marLeft w:val="0"/>
              <w:marRight w:val="0"/>
              <w:marTop w:val="0"/>
              <w:marBottom w:val="0"/>
              <w:divBdr>
                <w:top w:val="none" w:sz="0" w:space="0" w:color="auto"/>
                <w:left w:val="none" w:sz="0" w:space="0" w:color="auto"/>
                <w:bottom w:val="none" w:sz="0" w:space="0" w:color="auto"/>
                <w:right w:val="none" w:sz="0" w:space="0" w:color="auto"/>
              </w:divBdr>
              <w:divsChild>
                <w:div w:id="4704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83807">
      <w:bodyDiv w:val="1"/>
      <w:marLeft w:val="0"/>
      <w:marRight w:val="0"/>
      <w:marTop w:val="0"/>
      <w:marBottom w:val="0"/>
      <w:divBdr>
        <w:top w:val="none" w:sz="0" w:space="0" w:color="auto"/>
        <w:left w:val="none" w:sz="0" w:space="0" w:color="auto"/>
        <w:bottom w:val="none" w:sz="0" w:space="0" w:color="auto"/>
        <w:right w:val="none" w:sz="0" w:space="0" w:color="auto"/>
      </w:divBdr>
      <w:divsChild>
        <w:div w:id="177433644">
          <w:marLeft w:val="0"/>
          <w:marRight w:val="0"/>
          <w:marTop w:val="0"/>
          <w:marBottom w:val="0"/>
          <w:divBdr>
            <w:top w:val="none" w:sz="0" w:space="0" w:color="auto"/>
            <w:left w:val="none" w:sz="0" w:space="0" w:color="auto"/>
            <w:bottom w:val="none" w:sz="0" w:space="0" w:color="auto"/>
            <w:right w:val="none" w:sz="0" w:space="0" w:color="auto"/>
          </w:divBdr>
          <w:divsChild>
            <w:div w:id="2015840605">
              <w:marLeft w:val="0"/>
              <w:marRight w:val="0"/>
              <w:marTop w:val="0"/>
              <w:marBottom w:val="0"/>
              <w:divBdr>
                <w:top w:val="none" w:sz="0" w:space="0" w:color="auto"/>
                <w:left w:val="none" w:sz="0" w:space="0" w:color="auto"/>
                <w:bottom w:val="none" w:sz="0" w:space="0" w:color="auto"/>
                <w:right w:val="none" w:sz="0" w:space="0" w:color="auto"/>
              </w:divBdr>
              <w:divsChild>
                <w:div w:id="9878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0821">
      <w:bodyDiv w:val="1"/>
      <w:marLeft w:val="0"/>
      <w:marRight w:val="0"/>
      <w:marTop w:val="0"/>
      <w:marBottom w:val="0"/>
      <w:divBdr>
        <w:top w:val="none" w:sz="0" w:space="0" w:color="auto"/>
        <w:left w:val="none" w:sz="0" w:space="0" w:color="auto"/>
        <w:bottom w:val="none" w:sz="0" w:space="0" w:color="auto"/>
        <w:right w:val="none" w:sz="0" w:space="0" w:color="auto"/>
      </w:divBdr>
      <w:divsChild>
        <w:div w:id="1829518293">
          <w:marLeft w:val="0"/>
          <w:marRight w:val="0"/>
          <w:marTop w:val="0"/>
          <w:marBottom w:val="0"/>
          <w:divBdr>
            <w:top w:val="none" w:sz="0" w:space="0" w:color="auto"/>
            <w:left w:val="none" w:sz="0" w:space="0" w:color="auto"/>
            <w:bottom w:val="none" w:sz="0" w:space="0" w:color="auto"/>
            <w:right w:val="none" w:sz="0" w:space="0" w:color="auto"/>
          </w:divBdr>
          <w:divsChild>
            <w:div w:id="249314955">
              <w:marLeft w:val="0"/>
              <w:marRight w:val="0"/>
              <w:marTop w:val="0"/>
              <w:marBottom w:val="0"/>
              <w:divBdr>
                <w:top w:val="none" w:sz="0" w:space="0" w:color="auto"/>
                <w:left w:val="none" w:sz="0" w:space="0" w:color="auto"/>
                <w:bottom w:val="none" w:sz="0" w:space="0" w:color="auto"/>
                <w:right w:val="none" w:sz="0" w:space="0" w:color="auto"/>
              </w:divBdr>
              <w:divsChild>
                <w:div w:id="211767559">
                  <w:marLeft w:val="0"/>
                  <w:marRight w:val="0"/>
                  <w:marTop w:val="0"/>
                  <w:marBottom w:val="0"/>
                  <w:divBdr>
                    <w:top w:val="none" w:sz="0" w:space="0" w:color="auto"/>
                    <w:left w:val="none" w:sz="0" w:space="0" w:color="auto"/>
                    <w:bottom w:val="none" w:sz="0" w:space="0" w:color="auto"/>
                    <w:right w:val="none" w:sz="0" w:space="0" w:color="auto"/>
                  </w:divBdr>
                  <w:divsChild>
                    <w:div w:id="14157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4911">
      <w:bodyDiv w:val="1"/>
      <w:marLeft w:val="0"/>
      <w:marRight w:val="0"/>
      <w:marTop w:val="0"/>
      <w:marBottom w:val="0"/>
      <w:divBdr>
        <w:top w:val="none" w:sz="0" w:space="0" w:color="auto"/>
        <w:left w:val="none" w:sz="0" w:space="0" w:color="auto"/>
        <w:bottom w:val="none" w:sz="0" w:space="0" w:color="auto"/>
        <w:right w:val="none" w:sz="0" w:space="0" w:color="auto"/>
      </w:divBdr>
      <w:divsChild>
        <w:div w:id="764035239">
          <w:marLeft w:val="0"/>
          <w:marRight w:val="0"/>
          <w:marTop w:val="0"/>
          <w:marBottom w:val="0"/>
          <w:divBdr>
            <w:top w:val="none" w:sz="0" w:space="0" w:color="auto"/>
            <w:left w:val="none" w:sz="0" w:space="0" w:color="auto"/>
            <w:bottom w:val="none" w:sz="0" w:space="0" w:color="auto"/>
            <w:right w:val="none" w:sz="0" w:space="0" w:color="auto"/>
          </w:divBdr>
          <w:divsChild>
            <w:div w:id="925264961">
              <w:marLeft w:val="0"/>
              <w:marRight w:val="0"/>
              <w:marTop w:val="0"/>
              <w:marBottom w:val="0"/>
              <w:divBdr>
                <w:top w:val="none" w:sz="0" w:space="0" w:color="auto"/>
                <w:left w:val="none" w:sz="0" w:space="0" w:color="auto"/>
                <w:bottom w:val="none" w:sz="0" w:space="0" w:color="auto"/>
                <w:right w:val="none" w:sz="0" w:space="0" w:color="auto"/>
              </w:divBdr>
              <w:divsChild>
                <w:div w:id="1380007625">
                  <w:marLeft w:val="0"/>
                  <w:marRight w:val="0"/>
                  <w:marTop w:val="0"/>
                  <w:marBottom w:val="0"/>
                  <w:divBdr>
                    <w:top w:val="none" w:sz="0" w:space="0" w:color="auto"/>
                    <w:left w:val="none" w:sz="0" w:space="0" w:color="auto"/>
                    <w:bottom w:val="none" w:sz="0" w:space="0" w:color="auto"/>
                    <w:right w:val="none" w:sz="0" w:space="0" w:color="auto"/>
                  </w:divBdr>
                  <w:divsChild>
                    <w:div w:id="7222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49845">
      <w:bodyDiv w:val="1"/>
      <w:marLeft w:val="0"/>
      <w:marRight w:val="0"/>
      <w:marTop w:val="0"/>
      <w:marBottom w:val="0"/>
      <w:divBdr>
        <w:top w:val="none" w:sz="0" w:space="0" w:color="auto"/>
        <w:left w:val="none" w:sz="0" w:space="0" w:color="auto"/>
        <w:bottom w:val="none" w:sz="0" w:space="0" w:color="auto"/>
        <w:right w:val="none" w:sz="0" w:space="0" w:color="auto"/>
      </w:divBdr>
      <w:divsChild>
        <w:div w:id="281573087">
          <w:marLeft w:val="0"/>
          <w:marRight w:val="0"/>
          <w:marTop w:val="0"/>
          <w:marBottom w:val="0"/>
          <w:divBdr>
            <w:top w:val="none" w:sz="0" w:space="0" w:color="auto"/>
            <w:left w:val="none" w:sz="0" w:space="0" w:color="auto"/>
            <w:bottom w:val="none" w:sz="0" w:space="0" w:color="auto"/>
            <w:right w:val="none" w:sz="0" w:space="0" w:color="auto"/>
          </w:divBdr>
          <w:divsChild>
            <w:div w:id="997458224">
              <w:marLeft w:val="0"/>
              <w:marRight w:val="0"/>
              <w:marTop w:val="0"/>
              <w:marBottom w:val="0"/>
              <w:divBdr>
                <w:top w:val="none" w:sz="0" w:space="0" w:color="auto"/>
                <w:left w:val="none" w:sz="0" w:space="0" w:color="auto"/>
                <w:bottom w:val="none" w:sz="0" w:space="0" w:color="auto"/>
                <w:right w:val="none" w:sz="0" w:space="0" w:color="auto"/>
              </w:divBdr>
              <w:divsChild>
                <w:div w:id="10938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77921">
      <w:bodyDiv w:val="1"/>
      <w:marLeft w:val="0"/>
      <w:marRight w:val="0"/>
      <w:marTop w:val="0"/>
      <w:marBottom w:val="0"/>
      <w:divBdr>
        <w:top w:val="none" w:sz="0" w:space="0" w:color="auto"/>
        <w:left w:val="none" w:sz="0" w:space="0" w:color="auto"/>
        <w:bottom w:val="none" w:sz="0" w:space="0" w:color="auto"/>
        <w:right w:val="none" w:sz="0" w:space="0" w:color="auto"/>
      </w:divBdr>
      <w:divsChild>
        <w:div w:id="1102384098">
          <w:marLeft w:val="0"/>
          <w:marRight w:val="0"/>
          <w:marTop w:val="0"/>
          <w:marBottom w:val="0"/>
          <w:divBdr>
            <w:top w:val="none" w:sz="0" w:space="0" w:color="auto"/>
            <w:left w:val="none" w:sz="0" w:space="0" w:color="auto"/>
            <w:bottom w:val="none" w:sz="0" w:space="0" w:color="auto"/>
            <w:right w:val="none" w:sz="0" w:space="0" w:color="auto"/>
          </w:divBdr>
          <w:divsChild>
            <w:div w:id="1532960738">
              <w:marLeft w:val="0"/>
              <w:marRight w:val="0"/>
              <w:marTop w:val="0"/>
              <w:marBottom w:val="0"/>
              <w:divBdr>
                <w:top w:val="none" w:sz="0" w:space="0" w:color="auto"/>
                <w:left w:val="none" w:sz="0" w:space="0" w:color="auto"/>
                <w:bottom w:val="none" w:sz="0" w:space="0" w:color="auto"/>
                <w:right w:val="none" w:sz="0" w:space="0" w:color="auto"/>
              </w:divBdr>
              <w:divsChild>
                <w:div w:id="5827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6905">
      <w:bodyDiv w:val="1"/>
      <w:marLeft w:val="0"/>
      <w:marRight w:val="0"/>
      <w:marTop w:val="0"/>
      <w:marBottom w:val="0"/>
      <w:divBdr>
        <w:top w:val="none" w:sz="0" w:space="0" w:color="auto"/>
        <w:left w:val="none" w:sz="0" w:space="0" w:color="auto"/>
        <w:bottom w:val="none" w:sz="0" w:space="0" w:color="auto"/>
        <w:right w:val="none" w:sz="0" w:space="0" w:color="auto"/>
      </w:divBdr>
      <w:divsChild>
        <w:div w:id="1436249839">
          <w:marLeft w:val="0"/>
          <w:marRight w:val="0"/>
          <w:marTop w:val="0"/>
          <w:marBottom w:val="0"/>
          <w:divBdr>
            <w:top w:val="none" w:sz="0" w:space="0" w:color="auto"/>
            <w:left w:val="none" w:sz="0" w:space="0" w:color="auto"/>
            <w:bottom w:val="none" w:sz="0" w:space="0" w:color="auto"/>
            <w:right w:val="none" w:sz="0" w:space="0" w:color="auto"/>
          </w:divBdr>
          <w:divsChild>
            <w:div w:id="1011177690">
              <w:marLeft w:val="0"/>
              <w:marRight w:val="0"/>
              <w:marTop w:val="0"/>
              <w:marBottom w:val="0"/>
              <w:divBdr>
                <w:top w:val="none" w:sz="0" w:space="0" w:color="auto"/>
                <w:left w:val="none" w:sz="0" w:space="0" w:color="auto"/>
                <w:bottom w:val="none" w:sz="0" w:space="0" w:color="auto"/>
                <w:right w:val="none" w:sz="0" w:space="0" w:color="auto"/>
              </w:divBdr>
              <w:divsChild>
                <w:div w:id="181345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235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094">
          <w:marLeft w:val="0"/>
          <w:marRight w:val="0"/>
          <w:marTop w:val="0"/>
          <w:marBottom w:val="0"/>
          <w:divBdr>
            <w:top w:val="none" w:sz="0" w:space="0" w:color="auto"/>
            <w:left w:val="none" w:sz="0" w:space="0" w:color="auto"/>
            <w:bottom w:val="none" w:sz="0" w:space="0" w:color="auto"/>
            <w:right w:val="none" w:sz="0" w:space="0" w:color="auto"/>
          </w:divBdr>
          <w:divsChild>
            <w:div w:id="1056775876">
              <w:marLeft w:val="0"/>
              <w:marRight w:val="0"/>
              <w:marTop w:val="0"/>
              <w:marBottom w:val="0"/>
              <w:divBdr>
                <w:top w:val="none" w:sz="0" w:space="0" w:color="auto"/>
                <w:left w:val="none" w:sz="0" w:space="0" w:color="auto"/>
                <w:bottom w:val="none" w:sz="0" w:space="0" w:color="auto"/>
                <w:right w:val="none" w:sz="0" w:space="0" w:color="auto"/>
              </w:divBdr>
              <w:divsChild>
                <w:div w:id="17236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32152">
      <w:bodyDiv w:val="1"/>
      <w:marLeft w:val="0"/>
      <w:marRight w:val="0"/>
      <w:marTop w:val="0"/>
      <w:marBottom w:val="0"/>
      <w:divBdr>
        <w:top w:val="none" w:sz="0" w:space="0" w:color="auto"/>
        <w:left w:val="none" w:sz="0" w:space="0" w:color="auto"/>
        <w:bottom w:val="none" w:sz="0" w:space="0" w:color="auto"/>
        <w:right w:val="none" w:sz="0" w:space="0" w:color="auto"/>
      </w:divBdr>
      <w:divsChild>
        <w:div w:id="56053602">
          <w:marLeft w:val="0"/>
          <w:marRight w:val="0"/>
          <w:marTop w:val="0"/>
          <w:marBottom w:val="0"/>
          <w:divBdr>
            <w:top w:val="none" w:sz="0" w:space="0" w:color="auto"/>
            <w:left w:val="none" w:sz="0" w:space="0" w:color="auto"/>
            <w:bottom w:val="none" w:sz="0" w:space="0" w:color="auto"/>
            <w:right w:val="none" w:sz="0" w:space="0" w:color="auto"/>
          </w:divBdr>
          <w:divsChild>
            <w:div w:id="877543332">
              <w:marLeft w:val="0"/>
              <w:marRight w:val="0"/>
              <w:marTop w:val="0"/>
              <w:marBottom w:val="0"/>
              <w:divBdr>
                <w:top w:val="none" w:sz="0" w:space="0" w:color="auto"/>
                <w:left w:val="none" w:sz="0" w:space="0" w:color="auto"/>
                <w:bottom w:val="none" w:sz="0" w:space="0" w:color="auto"/>
                <w:right w:val="none" w:sz="0" w:space="0" w:color="auto"/>
              </w:divBdr>
              <w:divsChild>
                <w:div w:id="11103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55846">
      <w:bodyDiv w:val="1"/>
      <w:marLeft w:val="0"/>
      <w:marRight w:val="0"/>
      <w:marTop w:val="0"/>
      <w:marBottom w:val="0"/>
      <w:divBdr>
        <w:top w:val="none" w:sz="0" w:space="0" w:color="auto"/>
        <w:left w:val="none" w:sz="0" w:space="0" w:color="auto"/>
        <w:bottom w:val="none" w:sz="0" w:space="0" w:color="auto"/>
        <w:right w:val="none" w:sz="0" w:space="0" w:color="auto"/>
      </w:divBdr>
    </w:div>
    <w:div w:id="1923835384">
      <w:bodyDiv w:val="1"/>
      <w:marLeft w:val="0"/>
      <w:marRight w:val="0"/>
      <w:marTop w:val="0"/>
      <w:marBottom w:val="0"/>
      <w:divBdr>
        <w:top w:val="none" w:sz="0" w:space="0" w:color="auto"/>
        <w:left w:val="none" w:sz="0" w:space="0" w:color="auto"/>
        <w:bottom w:val="none" w:sz="0" w:space="0" w:color="auto"/>
        <w:right w:val="none" w:sz="0" w:space="0" w:color="auto"/>
      </w:divBdr>
      <w:divsChild>
        <w:div w:id="638461063">
          <w:marLeft w:val="0"/>
          <w:marRight w:val="0"/>
          <w:marTop w:val="0"/>
          <w:marBottom w:val="0"/>
          <w:divBdr>
            <w:top w:val="none" w:sz="0" w:space="0" w:color="auto"/>
            <w:left w:val="none" w:sz="0" w:space="0" w:color="auto"/>
            <w:bottom w:val="none" w:sz="0" w:space="0" w:color="auto"/>
            <w:right w:val="none" w:sz="0" w:space="0" w:color="auto"/>
          </w:divBdr>
          <w:divsChild>
            <w:div w:id="1097411905">
              <w:marLeft w:val="0"/>
              <w:marRight w:val="0"/>
              <w:marTop w:val="0"/>
              <w:marBottom w:val="0"/>
              <w:divBdr>
                <w:top w:val="none" w:sz="0" w:space="0" w:color="auto"/>
                <w:left w:val="none" w:sz="0" w:space="0" w:color="auto"/>
                <w:bottom w:val="none" w:sz="0" w:space="0" w:color="auto"/>
                <w:right w:val="none" w:sz="0" w:space="0" w:color="auto"/>
              </w:divBdr>
              <w:divsChild>
                <w:div w:id="808519202">
                  <w:marLeft w:val="0"/>
                  <w:marRight w:val="0"/>
                  <w:marTop w:val="0"/>
                  <w:marBottom w:val="0"/>
                  <w:divBdr>
                    <w:top w:val="none" w:sz="0" w:space="0" w:color="auto"/>
                    <w:left w:val="none" w:sz="0" w:space="0" w:color="auto"/>
                    <w:bottom w:val="none" w:sz="0" w:space="0" w:color="auto"/>
                    <w:right w:val="none" w:sz="0" w:space="0" w:color="auto"/>
                  </w:divBdr>
                  <w:divsChild>
                    <w:div w:id="211702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063740">
      <w:bodyDiv w:val="1"/>
      <w:marLeft w:val="0"/>
      <w:marRight w:val="0"/>
      <w:marTop w:val="0"/>
      <w:marBottom w:val="0"/>
      <w:divBdr>
        <w:top w:val="none" w:sz="0" w:space="0" w:color="auto"/>
        <w:left w:val="none" w:sz="0" w:space="0" w:color="auto"/>
        <w:bottom w:val="none" w:sz="0" w:space="0" w:color="auto"/>
        <w:right w:val="none" w:sz="0" w:space="0" w:color="auto"/>
      </w:divBdr>
      <w:divsChild>
        <w:div w:id="1192644670">
          <w:marLeft w:val="0"/>
          <w:marRight w:val="0"/>
          <w:marTop w:val="0"/>
          <w:marBottom w:val="0"/>
          <w:divBdr>
            <w:top w:val="none" w:sz="0" w:space="0" w:color="auto"/>
            <w:left w:val="none" w:sz="0" w:space="0" w:color="auto"/>
            <w:bottom w:val="none" w:sz="0" w:space="0" w:color="auto"/>
            <w:right w:val="none" w:sz="0" w:space="0" w:color="auto"/>
          </w:divBdr>
          <w:divsChild>
            <w:div w:id="1473869777">
              <w:marLeft w:val="0"/>
              <w:marRight w:val="0"/>
              <w:marTop w:val="0"/>
              <w:marBottom w:val="0"/>
              <w:divBdr>
                <w:top w:val="none" w:sz="0" w:space="0" w:color="auto"/>
                <w:left w:val="none" w:sz="0" w:space="0" w:color="auto"/>
                <w:bottom w:val="none" w:sz="0" w:space="0" w:color="auto"/>
                <w:right w:val="none" w:sz="0" w:space="0" w:color="auto"/>
              </w:divBdr>
              <w:divsChild>
                <w:div w:id="1271084835">
                  <w:marLeft w:val="0"/>
                  <w:marRight w:val="0"/>
                  <w:marTop w:val="0"/>
                  <w:marBottom w:val="0"/>
                  <w:divBdr>
                    <w:top w:val="none" w:sz="0" w:space="0" w:color="auto"/>
                    <w:left w:val="none" w:sz="0" w:space="0" w:color="auto"/>
                    <w:bottom w:val="none" w:sz="0" w:space="0" w:color="auto"/>
                    <w:right w:val="none" w:sz="0" w:space="0" w:color="auto"/>
                  </w:divBdr>
                  <w:divsChild>
                    <w:div w:id="18413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456517">
      <w:bodyDiv w:val="1"/>
      <w:marLeft w:val="0"/>
      <w:marRight w:val="0"/>
      <w:marTop w:val="0"/>
      <w:marBottom w:val="0"/>
      <w:divBdr>
        <w:top w:val="none" w:sz="0" w:space="0" w:color="auto"/>
        <w:left w:val="none" w:sz="0" w:space="0" w:color="auto"/>
        <w:bottom w:val="none" w:sz="0" w:space="0" w:color="auto"/>
        <w:right w:val="none" w:sz="0" w:space="0" w:color="auto"/>
      </w:divBdr>
      <w:divsChild>
        <w:div w:id="359626580">
          <w:marLeft w:val="0"/>
          <w:marRight w:val="0"/>
          <w:marTop w:val="0"/>
          <w:marBottom w:val="0"/>
          <w:divBdr>
            <w:top w:val="none" w:sz="0" w:space="0" w:color="auto"/>
            <w:left w:val="none" w:sz="0" w:space="0" w:color="auto"/>
            <w:bottom w:val="none" w:sz="0" w:space="0" w:color="auto"/>
            <w:right w:val="none" w:sz="0" w:space="0" w:color="auto"/>
          </w:divBdr>
          <w:divsChild>
            <w:div w:id="706175637">
              <w:marLeft w:val="0"/>
              <w:marRight w:val="0"/>
              <w:marTop w:val="0"/>
              <w:marBottom w:val="0"/>
              <w:divBdr>
                <w:top w:val="none" w:sz="0" w:space="0" w:color="auto"/>
                <w:left w:val="none" w:sz="0" w:space="0" w:color="auto"/>
                <w:bottom w:val="none" w:sz="0" w:space="0" w:color="auto"/>
                <w:right w:val="none" w:sz="0" w:space="0" w:color="auto"/>
              </w:divBdr>
              <w:divsChild>
                <w:div w:id="6525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1939">
      <w:bodyDiv w:val="1"/>
      <w:marLeft w:val="0"/>
      <w:marRight w:val="0"/>
      <w:marTop w:val="0"/>
      <w:marBottom w:val="0"/>
      <w:divBdr>
        <w:top w:val="none" w:sz="0" w:space="0" w:color="auto"/>
        <w:left w:val="none" w:sz="0" w:space="0" w:color="auto"/>
        <w:bottom w:val="none" w:sz="0" w:space="0" w:color="auto"/>
        <w:right w:val="none" w:sz="0" w:space="0" w:color="auto"/>
      </w:divBdr>
      <w:divsChild>
        <w:div w:id="911934837">
          <w:marLeft w:val="0"/>
          <w:marRight w:val="0"/>
          <w:marTop w:val="0"/>
          <w:marBottom w:val="0"/>
          <w:divBdr>
            <w:top w:val="none" w:sz="0" w:space="0" w:color="auto"/>
            <w:left w:val="none" w:sz="0" w:space="0" w:color="auto"/>
            <w:bottom w:val="none" w:sz="0" w:space="0" w:color="auto"/>
            <w:right w:val="none" w:sz="0" w:space="0" w:color="auto"/>
          </w:divBdr>
          <w:divsChild>
            <w:div w:id="627273123">
              <w:marLeft w:val="0"/>
              <w:marRight w:val="0"/>
              <w:marTop w:val="0"/>
              <w:marBottom w:val="0"/>
              <w:divBdr>
                <w:top w:val="none" w:sz="0" w:space="0" w:color="auto"/>
                <w:left w:val="none" w:sz="0" w:space="0" w:color="auto"/>
                <w:bottom w:val="none" w:sz="0" w:space="0" w:color="auto"/>
                <w:right w:val="none" w:sz="0" w:space="0" w:color="auto"/>
              </w:divBdr>
              <w:divsChild>
                <w:div w:id="762913879">
                  <w:marLeft w:val="0"/>
                  <w:marRight w:val="0"/>
                  <w:marTop w:val="0"/>
                  <w:marBottom w:val="0"/>
                  <w:divBdr>
                    <w:top w:val="none" w:sz="0" w:space="0" w:color="auto"/>
                    <w:left w:val="none" w:sz="0" w:space="0" w:color="auto"/>
                    <w:bottom w:val="none" w:sz="0" w:space="0" w:color="auto"/>
                    <w:right w:val="none" w:sz="0" w:space="0" w:color="auto"/>
                  </w:divBdr>
                  <w:divsChild>
                    <w:div w:id="2043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070282">
      <w:bodyDiv w:val="1"/>
      <w:marLeft w:val="0"/>
      <w:marRight w:val="0"/>
      <w:marTop w:val="0"/>
      <w:marBottom w:val="0"/>
      <w:divBdr>
        <w:top w:val="none" w:sz="0" w:space="0" w:color="auto"/>
        <w:left w:val="none" w:sz="0" w:space="0" w:color="auto"/>
        <w:bottom w:val="none" w:sz="0" w:space="0" w:color="auto"/>
        <w:right w:val="none" w:sz="0" w:space="0" w:color="auto"/>
      </w:divBdr>
      <w:divsChild>
        <w:div w:id="686641671">
          <w:marLeft w:val="0"/>
          <w:marRight w:val="0"/>
          <w:marTop w:val="0"/>
          <w:marBottom w:val="0"/>
          <w:divBdr>
            <w:top w:val="none" w:sz="0" w:space="0" w:color="auto"/>
            <w:left w:val="none" w:sz="0" w:space="0" w:color="auto"/>
            <w:bottom w:val="none" w:sz="0" w:space="0" w:color="auto"/>
            <w:right w:val="none" w:sz="0" w:space="0" w:color="auto"/>
          </w:divBdr>
          <w:divsChild>
            <w:div w:id="835388861">
              <w:marLeft w:val="0"/>
              <w:marRight w:val="0"/>
              <w:marTop w:val="0"/>
              <w:marBottom w:val="0"/>
              <w:divBdr>
                <w:top w:val="none" w:sz="0" w:space="0" w:color="auto"/>
                <w:left w:val="none" w:sz="0" w:space="0" w:color="auto"/>
                <w:bottom w:val="none" w:sz="0" w:space="0" w:color="auto"/>
                <w:right w:val="none" w:sz="0" w:space="0" w:color="auto"/>
              </w:divBdr>
              <w:divsChild>
                <w:div w:id="201368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7171">
      <w:bodyDiv w:val="1"/>
      <w:marLeft w:val="0"/>
      <w:marRight w:val="0"/>
      <w:marTop w:val="0"/>
      <w:marBottom w:val="0"/>
      <w:divBdr>
        <w:top w:val="none" w:sz="0" w:space="0" w:color="auto"/>
        <w:left w:val="none" w:sz="0" w:space="0" w:color="auto"/>
        <w:bottom w:val="none" w:sz="0" w:space="0" w:color="auto"/>
        <w:right w:val="none" w:sz="0" w:space="0" w:color="auto"/>
      </w:divBdr>
      <w:divsChild>
        <w:div w:id="2008710219">
          <w:marLeft w:val="0"/>
          <w:marRight w:val="0"/>
          <w:marTop w:val="0"/>
          <w:marBottom w:val="0"/>
          <w:divBdr>
            <w:top w:val="none" w:sz="0" w:space="0" w:color="auto"/>
            <w:left w:val="none" w:sz="0" w:space="0" w:color="auto"/>
            <w:bottom w:val="none" w:sz="0" w:space="0" w:color="auto"/>
            <w:right w:val="none" w:sz="0" w:space="0" w:color="auto"/>
          </w:divBdr>
          <w:divsChild>
            <w:div w:id="1594242862">
              <w:marLeft w:val="0"/>
              <w:marRight w:val="0"/>
              <w:marTop w:val="0"/>
              <w:marBottom w:val="0"/>
              <w:divBdr>
                <w:top w:val="none" w:sz="0" w:space="0" w:color="auto"/>
                <w:left w:val="none" w:sz="0" w:space="0" w:color="auto"/>
                <w:bottom w:val="none" w:sz="0" w:space="0" w:color="auto"/>
                <w:right w:val="none" w:sz="0" w:space="0" w:color="auto"/>
              </w:divBdr>
              <w:divsChild>
                <w:div w:id="10442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99057">
      <w:bodyDiv w:val="1"/>
      <w:marLeft w:val="0"/>
      <w:marRight w:val="0"/>
      <w:marTop w:val="0"/>
      <w:marBottom w:val="0"/>
      <w:divBdr>
        <w:top w:val="none" w:sz="0" w:space="0" w:color="auto"/>
        <w:left w:val="none" w:sz="0" w:space="0" w:color="auto"/>
        <w:bottom w:val="none" w:sz="0" w:space="0" w:color="auto"/>
        <w:right w:val="none" w:sz="0" w:space="0" w:color="auto"/>
      </w:divBdr>
      <w:divsChild>
        <w:div w:id="596056482">
          <w:marLeft w:val="0"/>
          <w:marRight w:val="0"/>
          <w:marTop w:val="0"/>
          <w:marBottom w:val="0"/>
          <w:divBdr>
            <w:top w:val="none" w:sz="0" w:space="0" w:color="auto"/>
            <w:left w:val="none" w:sz="0" w:space="0" w:color="auto"/>
            <w:bottom w:val="none" w:sz="0" w:space="0" w:color="auto"/>
            <w:right w:val="none" w:sz="0" w:space="0" w:color="auto"/>
          </w:divBdr>
          <w:divsChild>
            <w:div w:id="1400439275">
              <w:marLeft w:val="0"/>
              <w:marRight w:val="0"/>
              <w:marTop w:val="0"/>
              <w:marBottom w:val="0"/>
              <w:divBdr>
                <w:top w:val="none" w:sz="0" w:space="0" w:color="auto"/>
                <w:left w:val="none" w:sz="0" w:space="0" w:color="auto"/>
                <w:bottom w:val="none" w:sz="0" w:space="0" w:color="auto"/>
                <w:right w:val="none" w:sz="0" w:space="0" w:color="auto"/>
              </w:divBdr>
              <w:divsChild>
                <w:div w:id="1808670481">
                  <w:marLeft w:val="0"/>
                  <w:marRight w:val="0"/>
                  <w:marTop w:val="0"/>
                  <w:marBottom w:val="0"/>
                  <w:divBdr>
                    <w:top w:val="none" w:sz="0" w:space="0" w:color="auto"/>
                    <w:left w:val="none" w:sz="0" w:space="0" w:color="auto"/>
                    <w:bottom w:val="none" w:sz="0" w:space="0" w:color="auto"/>
                    <w:right w:val="none" w:sz="0" w:space="0" w:color="auto"/>
                  </w:divBdr>
                  <w:divsChild>
                    <w:div w:id="11392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964406">
      <w:bodyDiv w:val="1"/>
      <w:marLeft w:val="0"/>
      <w:marRight w:val="0"/>
      <w:marTop w:val="0"/>
      <w:marBottom w:val="0"/>
      <w:divBdr>
        <w:top w:val="none" w:sz="0" w:space="0" w:color="auto"/>
        <w:left w:val="none" w:sz="0" w:space="0" w:color="auto"/>
        <w:bottom w:val="none" w:sz="0" w:space="0" w:color="auto"/>
        <w:right w:val="none" w:sz="0" w:space="0" w:color="auto"/>
      </w:divBdr>
      <w:divsChild>
        <w:div w:id="1416170583">
          <w:marLeft w:val="0"/>
          <w:marRight w:val="0"/>
          <w:marTop w:val="0"/>
          <w:marBottom w:val="0"/>
          <w:divBdr>
            <w:top w:val="none" w:sz="0" w:space="0" w:color="auto"/>
            <w:left w:val="none" w:sz="0" w:space="0" w:color="auto"/>
            <w:bottom w:val="none" w:sz="0" w:space="0" w:color="auto"/>
            <w:right w:val="none" w:sz="0" w:space="0" w:color="auto"/>
          </w:divBdr>
          <w:divsChild>
            <w:div w:id="1556550756">
              <w:marLeft w:val="0"/>
              <w:marRight w:val="0"/>
              <w:marTop w:val="0"/>
              <w:marBottom w:val="0"/>
              <w:divBdr>
                <w:top w:val="none" w:sz="0" w:space="0" w:color="auto"/>
                <w:left w:val="none" w:sz="0" w:space="0" w:color="auto"/>
                <w:bottom w:val="none" w:sz="0" w:space="0" w:color="auto"/>
                <w:right w:val="none" w:sz="0" w:space="0" w:color="auto"/>
              </w:divBdr>
              <w:divsChild>
                <w:div w:id="1162233560">
                  <w:marLeft w:val="0"/>
                  <w:marRight w:val="0"/>
                  <w:marTop w:val="0"/>
                  <w:marBottom w:val="0"/>
                  <w:divBdr>
                    <w:top w:val="none" w:sz="0" w:space="0" w:color="auto"/>
                    <w:left w:val="none" w:sz="0" w:space="0" w:color="auto"/>
                    <w:bottom w:val="none" w:sz="0" w:space="0" w:color="auto"/>
                    <w:right w:val="none" w:sz="0" w:space="0" w:color="auto"/>
                  </w:divBdr>
                  <w:divsChild>
                    <w:div w:id="1412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124844">
      <w:bodyDiv w:val="1"/>
      <w:marLeft w:val="0"/>
      <w:marRight w:val="0"/>
      <w:marTop w:val="0"/>
      <w:marBottom w:val="0"/>
      <w:divBdr>
        <w:top w:val="none" w:sz="0" w:space="0" w:color="auto"/>
        <w:left w:val="none" w:sz="0" w:space="0" w:color="auto"/>
        <w:bottom w:val="none" w:sz="0" w:space="0" w:color="auto"/>
        <w:right w:val="none" w:sz="0" w:space="0" w:color="auto"/>
      </w:divBdr>
      <w:divsChild>
        <w:div w:id="1807166760">
          <w:marLeft w:val="0"/>
          <w:marRight w:val="0"/>
          <w:marTop w:val="0"/>
          <w:marBottom w:val="0"/>
          <w:divBdr>
            <w:top w:val="none" w:sz="0" w:space="0" w:color="auto"/>
            <w:left w:val="none" w:sz="0" w:space="0" w:color="auto"/>
            <w:bottom w:val="none" w:sz="0" w:space="0" w:color="auto"/>
            <w:right w:val="none" w:sz="0" w:space="0" w:color="auto"/>
          </w:divBdr>
          <w:divsChild>
            <w:div w:id="1351223303">
              <w:marLeft w:val="0"/>
              <w:marRight w:val="0"/>
              <w:marTop w:val="0"/>
              <w:marBottom w:val="0"/>
              <w:divBdr>
                <w:top w:val="none" w:sz="0" w:space="0" w:color="auto"/>
                <w:left w:val="none" w:sz="0" w:space="0" w:color="auto"/>
                <w:bottom w:val="none" w:sz="0" w:space="0" w:color="auto"/>
                <w:right w:val="none" w:sz="0" w:space="0" w:color="auto"/>
              </w:divBdr>
              <w:divsChild>
                <w:div w:id="4917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90615">
      <w:bodyDiv w:val="1"/>
      <w:marLeft w:val="0"/>
      <w:marRight w:val="0"/>
      <w:marTop w:val="0"/>
      <w:marBottom w:val="0"/>
      <w:divBdr>
        <w:top w:val="none" w:sz="0" w:space="0" w:color="auto"/>
        <w:left w:val="none" w:sz="0" w:space="0" w:color="auto"/>
        <w:bottom w:val="none" w:sz="0" w:space="0" w:color="auto"/>
        <w:right w:val="none" w:sz="0" w:space="0" w:color="auto"/>
      </w:divBdr>
      <w:divsChild>
        <w:div w:id="1173493054">
          <w:marLeft w:val="0"/>
          <w:marRight w:val="0"/>
          <w:marTop w:val="0"/>
          <w:marBottom w:val="0"/>
          <w:divBdr>
            <w:top w:val="none" w:sz="0" w:space="0" w:color="auto"/>
            <w:left w:val="none" w:sz="0" w:space="0" w:color="auto"/>
            <w:bottom w:val="none" w:sz="0" w:space="0" w:color="auto"/>
            <w:right w:val="none" w:sz="0" w:space="0" w:color="auto"/>
          </w:divBdr>
          <w:divsChild>
            <w:div w:id="2110539175">
              <w:marLeft w:val="0"/>
              <w:marRight w:val="0"/>
              <w:marTop w:val="0"/>
              <w:marBottom w:val="0"/>
              <w:divBdr>
                <w:top w:val="none" w:sz="0" w:space="0" w:color="auto"/>
                <w:left w:val="none" w:sz="0" w:space="0" w:color="auto"/>
                <w:bottom w:val="none" w:sz="0" w:space="0" w:color="auto"/>
                <w:right w:val="none" w:sz="0" w:space="0" w:color="auto"/>
              </w:divBdr>
              <w:divsChild>
                <w:div w:id="1070540993">
                  <w:marLeft w:val="0"/>
                  <w:marRight w:val="0"/>
                  <w:marTop w:val="0"/>
                  <w:marBottom w:val="0"/>
                  <w:divBdr>
                    <w:top w:val="none" w:sz="0" w:space="0" w:color="auto"/>
                    <w:left w:val="none" w:sz="0" w:space="0" w:color="auto"/>
                    <w:bottom w:val="none" w:sz="0" w:space="0" w:color="auto"/>
                    <w:right w:val="none" w:sz="0" w:space="0" w:color="auto"/>
                  </w:divBdr>
                  <w:divsChild>
                    <w:div w:id="11382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45258">
      <w:bodyDiv w:val="1"/>
      <w:marLeft w:val="0"/>
      <w:marRight w:val="0"/>
      <w:marTop w:val="0"/>
      <w:marBottom w:val="0"/>
      <w:divBdr>
        <w:top w:val="none" w:sz="0" w:space="0" w:color="auto"/>
        <w:left w:val="none" w:sz="0" w:space="0" w:color="auto"/>
        <w:bottom w:val="none" w:sz="0" w:space="0" w:color="auto"/>
        <w:right w:val="none" w:sz="0" w:space="0" w:color="auto"/>
      </w:divBdr>
      <w:divsChild>
        <w:div w:id="1894538106">
          <w:marLeft w:val="0"/>
          <w:marRight w:val="0"/>
          <w:marTop w:val="0"/>
          <w:marBottom w:val="0"/>
          <w:divBdr>
            <w:top w:val="none" w:sz="0" w:space="0" w:color="auto"/>
            <w:left w:val="none" w:sz="0" w:space="0" w:color="auto"/>
            <w:bottom w:val="none" w:sz="0" w:space="0" w:color="auto"/>
            <w:right w:val="none" w:sz="0" w:space="0" w:color="auto"/>
          </w:divBdr>
          <w:divsChild>
            <w:div w:id="351147506">
              <w:marLeft w:val="0"/>
              <w:marRight w:val="0"/>
              <w:marTop w:val="0"/>
              <w:marBottom w:val="0"/>
              <w:divBdr>
                <w:top w:val="none" w:sz="0" w:space="0" w:color="auto"/>
                <w:left w:val="none" w:sz="0" w:space="0" w:color="auto"/>
                <w:bottom w:val="none" w:sz="0" w:space="0" w:color="auto"/>
                <w:right w:val="none" w:sz="0" w:space="0" w:color="auto"/>
              </w:divBdr>
              <w:divsChild>
                <w:div w:id="865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88633">
      <w:bodyDiv w:val="1"/>
      <w:marLeft w:val="0"/>
      <w:marRight w:val="0"/>
      <w:marTop w:val="0"/>
      <w:marBottom w:val="0"/>
      <w:divBdr>
        <w:top w:val="none" w:sz="0" w:space="0" w:color="auto"/>
        <w:left w:val="none" w:sz="0" w:space="0" w:color="auto"/>
        <w:bottom w:val="none" w:sz="0" w:space="0" w:color="auto"/>
        <w:right w:val="none" w:sz="0" w:space="0" w:color="auto"/>
      </w:divBdr>
      <w:divsChild>
        <w:div w:id="1343241854">
          <w:marLeft w:val="0"/>
          <w:marRight w:val="0"/>
          <w:marTop w:val="0"/>
          <w:marBottom w:val="0"/>
          <w:divBdr>
            <w:top w:val="none" w:sz="0" w:space="0" w:color="auto"/>
            <w:left w:val="none" w:sz="0" w:space="0" w:color="auto"/>
            <w:bottom w:val="none" w:sz="0" w:space="0" w:color="auto"/>
            <w:right w:val="none" w:sz="0" w:space="0" w:color="auto"/>
          </w:divBdr>
          <w:divsChild>
            <w:div w:id="1033654823">
              <w:marLeft w:val="0"/>
              <w:marRight w:val="0"/>
              <w:marTop w:val="0"/>
              <w:marBottom w:val="0"/>
              <w:divBdr>
                <w:top w:val="none" w:sz="0" w:space="0" w:color="auto"/>
                <w:left w:val="none" w:sz="0" w:space="0" w:color="auto"/>
                <w:bottom w:val="none" w:sz="0" w:space="0" w:color="auto"/>
                <w:right w:val="none" w:sz="0" w:space="0" w:color="auto"/>
              </w:divBdr>
              <w:divsChild>
                <w:div w:id="165899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21062">
      <w:bodyDiv w:val="1"/>
      <w:marLeft w:val="0"/>
      <w:marRight w:val="0"/>
      <w:marTop w:val="0"/>
      <w:marBottom w:val="0"/>
      <w:divBdr>
        <w:top w:val="none" w:sz="0" w:space="0" w:color="auto"/>
        <w:left w:val="none" w:sz="0" w:space="0" w:color="auto"/>
        <w:bottom w:val="none" w:sz="0" w:space="0" w:color="auto"/>
        <w:right w:val="none" w:sz="0" w:space="0" w:color="auto"/>
      </w:divBdr>
      <w:divsChild>
        <w:div w:id="1764496902">
          <w:marLeft w:val="0"/>
          <w:marRight w:val="0"/>
          <w:marTop w:val="0"/>
          <w:marBottom w:val="0"/>
          <w:divBdr>
            <w:top w:val="none" w:sz="0" w:space="0" w:color="auto"/>
            <w:left w:val="none" w:sz="0" w:space="0" w:color="auto"/>
            <w:bottom w:val="none" w:sz="0" w:space="0" w:color="auto"/>
            <w:right w:val="none" w:sz="0" w:space="0" w:color="auto"/>
          </w:divBdr>
          <w:divsChild>
            <w:div w:id="1756855691">
              <w:marLeft w:val="0"/>
              <w:marRight w:val="0"/>
              <w:marTop w:val="0"/>
              <w:marBottom w:val="0"/>
              <w:divBdr>
                <w:top w:val="none" w:sz="0" w:space="0" w:color="auto"/>
                <w:left w:val="none" w:sz="0" w:space="0" w:color="auto"/>
                <w:bottom w:val="none" w:sz="0" w:space="0" w:color="auto"/>
                <w:right w:val="none" w:sz="0" w:space="0" w:color="auto"/>
              </w:divBdr>
              <w:divsChild>
                <w:div w:id="1224174152">
                  <w:marLeft w:val="0"/>
                  <w:marRight w:val="0"/>
                  <w:marTop w:val="0"/>
                  <w:marBottom w:val="0"/>
                  <w:divBdr>
                    <w:top w:val="none" w:sz="0" w:space="0" w:color="auto"/>
                    <w:left w:val="none" w:sz="0" w:space="0" w:color="auto"/>
                    <w:bottom w:val="none" w:sz="0" w:space="0" w:color="auto"/>
                    <w:right w:val="none" w:sz="0" w:space="0" w:color="auto"/>
                  </w:divBdr>
                  <w:divsChild>
                    <w:div w:id="1009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226071">
      <w:bodyDiv w:val="1"/>
      <w:marLeft w:val="0"/>
      <w:marRight w:val="0"/>
      <w:marTop w:val="0"/>
      <w:marBottom w:val="0"/>
      <w:divBdr>
        <w:top w:val="none" w:sz="0" w:space="0" w:color="auto"/>
        <w:left w:val="none" w:sz="0" w:space="0" w:color="auto"/>
        <w:bottom w:val="none" w:sz="0" w:space="0" w:color="auto"/>
        <w:right w:val="none" w:sz="0" w:space="0" w:color="auto"/>
      </w:divBdr>
      <w:divsChild>
        <w:div w:id="1662543148">
          <w:marLeft w:val="0"/>
          <w:marRight w:val="0"/>
          <w:marTop w:val="0"/>
          <w:marBottom w:val="0"/>
          <w:divBdr>
            <w:top w:val="none" w:sz="0" w:space="0" w:color="auto"/>
            <w:left w:val="none" w:sz="0" w:space="0" w:color="auto"/>
            <w:bottom w:val="none" w:sz="0" w:space="0" w:color="auto"/>
            <w:right w:val="none" w:sz="0" w:space="0" w:color="auto"/>
          </w:divBdr>
          <w:divsChild>
            <w:div w:id="1587497228">
              <w:marLeft w:val="0"/>
              <w:marRight w:val="0"/>
              <w:marTop w:val="0"/>
              <w:marBottom w:val="0"/>
              <w:divBdr>
                <w:top w:val="none" w:sz="0" w:space="0" w:color="auto"/>
                <w:left w:val="none" w:sz="0" w:space="0" w:color="auto"/>
                <w:bottom w:val="none" w:sz="0" w:space="0" w:color="auto"/>
                <w:right w:val="none" w:sz="0" w:space="0" w:color="auto"/>
              </w:divBdr>
              <w:divsChild>
                <w:div w:id="1509055333">
                  <w:marLeft w:val="0"/>
                  <w:marRight w:val="0"/>
                  <w:marTop w:val="0"/>
                  <w:marBottom w:val="0"/>
                  <w:divBdr>
                    <w:top w:val="none" w:sz="0" w:space="0" w:color="auto"/>
                    <w:left w:val="none" w:sz="0" w:space="0" w:color="auto"/>
                    <w:bottom w:val="none" w:sz="0" w:space="0" w:color="auto"/>
                    <w:right w:val="none" w:sz="0" w:space="0" w:color="auto"/>
                  </w:divBdr>
                  <w:divsChild>
                    <w:div w:id="43209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611427">
      <w:bodyDiv w:val="1"/>
      <w:marLeft w:val="0"/>
      <w:marRight w:val="0"/>
      <w:marTop w:val="0"/>
      <w:marBottom w:val="0"/>
      <w:divBdr>
        <w:top w:val="none" w:sz="0" w:space="0" w:color="auto"/>
        <w:left w:val="none" w:sz="0" w:space="0" w:color="auto"/>
        <w:bottom w:val="none" w:sz="0" w:space="0" w:color="auto"/>
        <w:right w:val="none" w:sz="0" w:space="0" w:color="auto"/>
      </w:divBdr>
      <w:divsChild>
        <w:div w:id="1076514391">
          <w:marLeft w:val="0"/>
          <w:marRight w:val="0"/>
          <w:marTop w:val="0"/>
          <w:marBottom w:val="0"/>
          <w:divBdr>
            <w:top w:val="none" w:sz="0" w:space="0" w:color="auto"/>
            <w:left w:val="none" w:sz="0" w:space="0" w:color="auto"/>
            <w:bottom w:val="none" w:sz="0" w:space="0" w:color="auto"/>
            <w:right w:val="none" w:sz="0" w:space="0" w:color="auto"/>
          </w:divBdr>
          <w:divsChild>
            <w:div w:id="1001471182">
              <w:marLeft w:val="0"/>
              <w:marRight w:val="0"/>
              <w:marTop w:val="0"/>
              <w:marBottom w:val="0"/>
              <w:divBdr>
                <w:top w:val="none" w:sz="0" w:space="0" w:color="auto"/>
                <w:left w:val="none" w:sz="0" w:space="0" w:color="auto"/>
                <w:bottom w:val="none" w:sz="0" w:space="0" w:color="auto"/>
                <w:right w:val="none" w:sz="0" w:space="0" w:color="auto"/>
              </w:divBdr>
              <w:divsChild>
                <w:div w:id="10070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71914">
      <w:bodyDiv w:val="1"/>
      <w:marLeft w:val="0"/>
      <w:marRight w:val="0"/>
      <w:marTop w:val="0"/>
      <w:marBottom w:val="0"/>
      <w:divBdr>
        <w:top w:val="none" w:sz="0" w:space="0" w:color="auto"/>
        <w:left w:val="none" w:sz="0" w:space="0" w:color="auto"/>
        <w:bottom w:val="none" w:sz="0" w:space="0" w:color="auto"/>
        <w:right w:val="none" w:sz="0" w:space="0" w:color="auto"/>
      </w:divBdr>
      <w:divsChild>
        <w:div w:id="250741066">
          <w:marLeft w:val="0"/>
          <w:marRight w:val="0"/>
          <w:marTop w:val="0"/>
          <w:marBottom w:val="0"/>
          <w:divBdr>
            <w:top w:val="none" w:sz="0" w:space="0" w:color="auto"/>
            <w:left w:val="none" w:sz="0" w:space="0" w:color="auto"/>
            <w:bottom w:val="none" w:sz="0" w:space="0" w:color="auto"/>
            <w:right w:val="none" w:sz="0" w:space="0" w:color="auto"/>
          </w:divBdr>
          <w:divsChild>
            <w:div w:id="787941474">
              <w:marLeft w:val="0"/>
              <w:marRight w:val="0"/>
              <w:marTop w:val="0"/>
              <w:marBottom w:val="0"/>
              <w:divBdr>
                <w:top w:val="none" w:sz="0" w:space="0" w:color="auto"/>
                <w:left w:val="none" w:sz="0" w:space="0" w:color="auto"/>
                <w:bottom w:val="none" w:sz="0" w:space="0" w:color="auto"/>
                <w:right w:val="none" w:sz="0" w:space="0" w:color="auto"/>
              </w:divBdr>
              <w:divsChild>
                <w:div w:id="2017728225">
                  <w:marLeft w:val="0"/>
                  <w:marRight w:val="0"/>
                  <w:marTop w:val="0"/>
                  <w:marBottom w:val="0"/>
                  <w:divBdr>
                    <w:top w:val="none" w:sz="0" w:space="0" w:color="auto"/>
                    <w:left w:val="none" w:sz="0" w:space="0" w:color="auto"/>
                    <w:bottom w:val="none" w:sz="0" w:space="0" w:color="auto"/>
                    <w:right w:val="none" w:sz="0" w:space="0" w:color="auto"/>
                  </w:divBdr>
                  <w:divsChild>
                    <w:div w:id="327834323">
                      <w:marLeft w:val="0"/>
                      <w:marRight w:val="0"/>
                      <w:marTop w:val="0"/>
                      <w:marBottom w:val="0"/>
                      <w:divBdr>
                        <w:top w:val="none" w:sz="0" w:space="0" w:color="auto"/>
                        <w:left w:val="none" w:sz="0" w:space="0" w:color="auto"/>
                        <w:bottom w:val="none" w:sz="0" w:space="0" w:color="auto"/>
                        <w:right w:val="none" w:sz="0" w:space="0" w:color="auto"/>
                      </w:divBdr>
                    </w:div>
                  </w:divsChild>
                </w:div>
                <w:div w:id="764226372">
                  <w:marLeft w:val="0"/>
                  <w:marRight w:val="0"/>
                  <w:marTop w:val="0"/>
                  <w:marBottom w:val="0"/>
                  <w:divBdr>
                    <w:top w:val="none" w:sz="0" w:space="0" w:color="auto"/>
                    <w:left w:val="none" w:sz="0" w:space="0" w:color="auto"/>
                    <w:bottom w:val="none" w:sz="0" w:space="0" w:color="auto"/>
                    <w:right w:val="none" w:sz="0" w:space="0" w:color="auto"/>
                  </w:divBdr>
                  <w:divsChild>
                    <w:div w:id="960766249">
                      <w:marLeft w:val="0"/>
                      <w:marRight w:val="0"/>
                      <w:marTop w:val="0"/>
                      <w:marBottom w:val="0"/>
                      <w:divBdr>
                        <w:top w:val="none" w:sz="0" w:space="0" w:color="auto"/>
                        <w:left w:val="none" w:sz="0" w:space="0" w:color="auto"/>
                        <w:bottom w:val="none" w:sz="0" w:space="0" w:color="auto"/>
                        <w:right w:val="none" w:sz="0" w:space="0" w:color="auto"/>
                      </w:divBdr>
                    </w:div>
                  </w:divsChild>
                </w:div>
                <w:div w:id="782043610">
                  <w:marLeft w:val="0"/>
                  <w:marRight w:val="0"/>
                  <w:marTop w:val="0"/>
                  <w:marBottom w:val="0"/>
                  <w:divBdr>
                    <w:top w:val="none" w:sz="0" w:space="0" w:color="auto"/>
                    <w:left w:val="none" w:sz="0" w:space="0" w:color="auto"/>
                    <w:bottom w:val="none" w:sz="0" w:space="0" w:color="auto"/>
                    <w:right w:val="none" w:sz="0" w:space="0" w:color="auto"/>
                  </w:divBdr>
                  <w:divsChild>
                    <w:div w:id="1804495811">
                      <w:marLeft w:val="0"/>
                      <w:marRight w:val="0"/>
                      <w:marTop w:val="0"/>
                      <w:marBottom w:val="0"/>
                      <w:divBdr>
                        <w:top w:val="none" w:sz="0" w:space="0" w:color="auto"/>
                        <w:left w:val="none" w:sz="0" w:space="0" w:color="auto"/>
                        <w:bottom w:val="none" w:sz="0" w:space="0" w:color="auto"/>
                        <w:right w:val="none" w:sz="0" w:space="0" w:color="auto"/>
                      </w:divBdr>
                    </w:div>
                  </w:divsChild>
                </w:div>
                <w:div w:id="14886180">
                  <w:marLeft w:val="0"/>
                  <w:marRight w:val="0"/>
                  <w:marTop w:val="0"/>
                  <w:marBottom w:val="0"/>
                  <w:divBdr>
                    <w:top w:val="none" w:sz="0" w:space="0" w:color="auto"/>
                    <w:left w:val="none" w:sz="0" w:space="0" w:color="auto"/>
                    <w:bottom w:val="none" w:sz="0" w:space="0" w:color="auto"/>
                    <w:right w:val="none" w:sz="0" w:space="0" w:color="auto"/>
                  </w:divBdr>
                  <w:divsChild>
                    <w:div w:id="85080535">
                      <w:marLeft w:val="0"/>
                      <w:marRight w:val="0"/>
                      <w:marTop w:val="0"/>
                      <w:marBottom w:val="0"/>
                      <w:divBdr>
                        <w:top w:val="none" w:sz="0" w:space="0" w:color="auto"/>
                        <w:left w:val="none" w:sz="0" w:space="0" w:color="auto"/>
                        <w:bottom w:val="none" w:sz="0" w:space="0" w:color="auto"/>
                        <w:right w:val="none" w:sz="0" w:space="0" w:color="auto"/>
                      </w:divBdr>
                    </w:div>
                  </w:divsChild>
                </w:div>
                <w:div w:id="2113621612">
                  <w:marLeft w:val="0"/>
                  <w:marRight w:val="0"/>
                  <w:marTop w:val="0"/>
                  <w:marBottom w:val="0"/>
                  <w:divBdr>
                    <w:top w:val="none" w:sz="0" w:space="0" w:color="auto"/>
                    <w:left w:val="none" w:sz="0" w:space="0" w:color="auto"/>
                    <w:bottom w:val="none" w:sz="0" w:space="0" w:color="auto"/>
                    <w:right w:val="none" w:sz="0" w:space="0" w:color="auto"/>
                  </w:divBdr>
                  <w:divsChild>
                    <w:div w:id="1777016304">
                      <w:marLeft w:val="0"/>
                      <w:marRight w:val="0"/>
                      <w:marTop w:val="0"/>
                      <w:marBottom w:val="0"/>
                      <w:divBdr>
                        <w:top w:val="none" w:sz="0" w:space="0" w:color="auto"/>
                        <w:left w:val="none" w:sz="0" w:space="0" w:color="auto"/>
                        <w:bottom w:val="none" w:sz="0" w:space="0" w:color="auto"/>
                        <w:right w:val="none" w:sz="0" w:space="0" w:color="auto"/>
                      </w:divBdr>
                    </w:div>
                  </w:divsChild>
                </w:div>
                <w:div w:id="177350370">
                  <w:marLeft w:val="0"/>
                  <w:marRight w:val="0"/>
                  <w:marTop w:val="0"/>
                  <w:marBottom w:val="0"/>
                  <w:divBdr>
                    <w:top w:val="none" w:sz="0" w:space="0" w:color="auto"/>
                    <w:left w:val="none" w:sz="0" w:space="0" w:color="auto"/>
                    <w:bottom w:val="none" w:sz="0" w:space="0" w:color="auto"/>
                    <w:right w:val="none" w:sz="0" w:space="0" w:color="auto"/>
                  </w:divBdr>
                  <w:divsChild>
                    <w:div w:id="322703021">
                      <w:marLeft w:val="0"/>
                      <w:marRight w:val="0"/>
                      <w:marTop w:val="0"/>
                      <w:marBottom w:val="0"/>
                      <w:divBdr>
                        <w:top w:val="none" w:sz="0" w:space="0" w:color="auto"/>
                        <w:left w:val="none" w:sz="0" w:space="0" w:color="auto"/>
                        <w:bottom w:val="none" w:sz="0" w:space="0" w:color="auto"/>
                        <w:right w:val="none" w:sz="0" w:space="0" w:color="auto"/>
                      </w:divBdr>
                    </w:div>
                  </w:divsChild>
                </w:div>
                <w:div w:id="436027111">
                  <w:marLeft w:val="0"/>
                  <w:marRight w:val="0"/>
                  <w:marTop w:val="0"/>
                  <w:marBottom w:val="0"/>
                  <w:divBdr>
                    <w:top w:val="none" w:sz="0" w:space="0" w:color="auto"/>
                    <w:left w:val="none" w:sz="0" w:space="0" w:color="auto"/>
                    <w:bottom w:val="none" w:sz="0" w:space="0" w:color="auto"/>
                    <w:right w:val="none" w:sz="0" w:space="0" w:color="auto"/>
                  </w:divBdr>
                  <w:divsChild>
                    <w:div w:id="13173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60354">
      <w:bodyDiv w:val="1"/>
      <w:marLeft w:val="0"/>
      <w:marRight w:val="0"/>
      <w:marTop w:val="0"/>
      <w:marBottom w:val="0"/>
      <w:divBdr>
        <w:top w:val="none" w:sz="0" w:space="0" w:color="auto"/>
        <w:left w:val="none" w:sz="0" w:space="0" w:color="auto"/>
        <w:bottom w:val="none" w:sz="0" w:space="0" w:color="auto"/>
        <w:right w:val="none" w:sz="0" w:space="0" w:color="auto"/>
      </w:divBdr>
      <w:divsChild>
        <w:div w:id="893082937">
          <w:marLeft w:val="0"/>
          <w:marRight w:val="0"/>
          <w:marTop w:val="0"/>
          <w:marBottom w:val="0"/>
          <w:divBdr>
            <w:top w:val="none" w:sz="0" w:space="0" w:color="auto"/>
            <w:left w:val="none" w:sz="0" w:space="0" w:color="auto"/>
            <w:bottom w:val="none" w:sz="0" w:space="0" w:color="auto"/>
            <w:right w:val="none" w:sz="0" w:space="0" w:color="auto"/>
          </w:divBdr>
          <w:divsChild>
            <w:div w:id="898588853">
              <w:marLeft w:val="0"/>
              <w:marRight w:val="0"/>
              <w:marTop w:val="0"/>
              <w:marBottom w:val="0"/>
              <w:divBdr>
                <w:top w:val="none" w:sz="0" w:space="0" w:color="auto"/>
                <w:left w:val="none" w:sz="0" w:space="0" w:color="auto"/>
                <w:bottom w:val="none" w:sz="0" w:space="0" w:color="auto"/>
                <w:right w:val="none" w:sz="0" w:space="0" w:color="auto"/>
              </w:divBdr>
              <w:divsChild>
                <w:div w:id="1934777679">
                  <w:marLeft w:val="0"/>
                  <w:marRight w:val="0"/>
                  <w:marTop w:val="0"/>
                  <w:marBottom w:val="0"/>
                  <w:divBdr>
                    <w:top w:val="none" w:sz="0" w:space="0" w:color="auto"/>
                    <w:left w:val="none" w:sz="0" w:space="0" w:color="auto"/>
                    <w:bottom w:val="none" w:sz="0" w:space="0" w:color="auto"/>
                    <w:right w:val="none" w:sz="0" w:space="0" w:color="auto"/>
                  </w:divBdr>
                  <w:divsChild>
                    <w:div w:id="10970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632818">
      <w:bodyDiv w:val="1"/>
      <w:marLeft w:val="0"/>
      <w:marRight w:val="0"/>
      <w:marTop w:val="0"/>
      <w:marBottom w:val="0"/>
      <w:divBdr>
        <w:top w:val="none" w:sz="0" w:space="0" w:color="auto"/>
        <w:left w:val="none" w:sz="0" w:space="0" w:color="auto"/>
        <w:bottom w:val="none" w:sz="0" w:space="0" w:color="auto"/>
        <w:right w:val="none" w:sz="0" w:space="0" w:color="auto"/>
      </w:divBdr>
      <w:divsChild>
        <w:div w:id="315306674">
          <w:marLeft w:val="0"/>
          <w:marRight w:val="0"/>
          <w:marTop w:val="0"/>
          <w:marBottom w:val="0"/>
          <w:divBdr>
            <w:top w:val="none" w:sz="0" w:space="0" w:color="auto"/>
            <w:left w:val="none" w:sz="0" w:space="0" w:color="auto"/>
            <w:bottom w:val="none" w:sz="0" w:space="0" w:color="auto"/>
            <w:right w:val="none" w:sz="0" w:space="0" w:color="auto"/>
          </w:divBdr>
          <w:divsChild>
            <w:div w:id="390809882">
              <w:marLeft w:val="0"/>
              <w:marRight w:val="0"/>
              <w:marTop w:val="0"/>
              <w:marBottom w:val="0"/>
              <w:divBdr>
                <w:top w:val="none" w:sz="0" w:space="0" w:color="auto"/>
                <w:left w:val="none" w:sz="0" w:space="0" w:color="auto"/>
                <w:bottom w:val="none" w:sz="0" w:space="0" w:color="auto"/>
                <w:right w:val="none" w:sz="0" w:space="0" w:color="auto"/>
              </w:divBdr>
              <w:divsChild>
                <w:div w:id="17954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6199">
      <w:bodyDiv w:val="1"/>
      <w:marLeft w:val="0"/>
      <w:marRight w:val="0"/>
      <w:marTop w:val="0"/>
      <w:marBottom w:val="0"/>
      <w:divBdr>
        <w:top w:val="none" w:sz="0" w:space="0" w:color="auto"/>
        <w:left w:val="none" w:sz="0" w:space="0" w:color="auto"/>
        <w:bottom w:val="none" w:sz="0" w:space="0" w:color="auto"/>
        <w:right w:val="none" w:sz="0" w:space="0" w:color="auto"/>
      </w:divBdr>
      <w:divsChild>
        <w:div w:id="703795735">
          <w:marLeft w:val="0"/>
          <w:marRight w:val="0"/>
          <w:marTop w:val="0"/>
          <w:marBottom w:val="0"/>
          <w:divBdr>
            <w:top w:val="none" w:sz="0" w:space="0" w:color="auto"/>
            <w:left w:val="none" w:sz="0" w:space="0" w:color="auto"/>
            <w:bottom w:val="none" w:sz="0" w:space="0" w:color="auto"/>
            <w:right w:val="none" w:sz="0" w:space="0" w:color="auto"/>
          </w:divBdr>
          <w:divsChild>
            <w:div w:id="884827871">
              <w:marLeft w:val="0"/>
              <w:marRight w:val="0"/>
              <w:marTop w:val="0"/>
              <w:marBottom w:val="0"/>
              <w:divBdr>
                <w:top w:val="none" w:sz="0" w:space="0" w:color="auto"/>
                <w:left w:val="none" w:sz="0" w:space="0" w:color="auto"/>
                <w:bottom w:val="none" w:sz="0" w:space="0" w:color="auto"/>
                <w:right w:val="none" w:sz="0" w:space="0" w:color="auto"/>
              </w:divBdr>
              <w:divsChild>
                <w:div w:id="1847133412">
                  <w:marLeft w:val="0"/>
                  <w:marRight w:val="0"/>
                  <w:marTop w:val="0"/>
                  <w:marBottom w:val="0"/>
                  <w:divBdr>
                    <w:top w:val="none" w:sz="0" w:space="0" w:color="auto"/>
                    <w:left w:val="none" w:sz="0" w:space="0" w:color="auto"/>
                    <w:bottom w:val="none" w:sz="0" w:space="0" w:color="auto"/>
                    <w:right w:val="none" w:sz="0" w:space="0" w:color="auto"/>
                  </w:divBdr>
                  <w:divsChild>
                    <w:div w:id="14738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300">
      <w:bodyDiv w:val="1"/>
      <w:marLeft w:val="0"/>
      <w:marRight w:val="0"/>
      <w:marTop w:val="0"/>
      <w:marBottom w:val="0"/>
      <w:divBdr>
        <w:top w:val="none" w:sz="0" w:space="0" w:color="auto"/>
        <w:left w:val="none" w:sz="0" w:space="0" w:color="auto"/>
        <w:bottom w:val="none" w:sz="0" w:space="0" w:color="auto"/>
        <w:right w:val="none" w:sz="0" w:space="0" w:color="auto"/>
      </w:divBdr>
      <w:divsChild>
        <w:div w:id="1239486548">
          <w:marLeft w:val="0"/>
          <w:marRight w:val="0"/>
          <w:marTop w:val="0"/>
          <w:marBottom w:val="0"/>
          <w:divBdr>
            <w:top w:val="none" w:sz="0" w:space="0" w:color="auto"/>
            <w:left w:val="none" w:sz="0" w:space="0" w:color="auto"/>
            <w:bottom w:val="none" w:sz="0" w:space="0" w:color="auto"/>
            <w:right w:val="none" w:sz="0" w:space="0" w:color="auto"/>
          </w:divBdr>
          <w:divsChild>
            <w:div w:id="861361203">
              <w:marLeft w:val="0"/>
              <w:marRight w:val="0"/>
              <w:marTop w:val="0"/>
              <w:marBottom w:val="0"/>
              <w:divBdr>
                <w:top w:val="none" w:sz="0" w:space="0" w:color="auto"/>
                <w:left w:val="none" w:sz="0" w:space="0" w:color="auto"/>
                <w:bottom w:val="none" w:sz="0" w:space="0" w:color="auto"/>
                <w:right w:val="none" w:sz="0" w:space="0" w:color="auto"/>
              </w:divBdr>
              <w:divsChild>
                <w:div w:id="728652804">
                  <w:marLeft w:val="0"/>
                  <w:marRight w:val="0"/>
                  <w:marTop w:val="0"/>
                  <w:marBottom w:val="0"/>
                  <w:divBdr>
                    <w:top w:val="none" w:sz="0" w:space="0" w:color="auto"/>
                    <w:left w:val="none" w:sz="0" w:space="0" w:color="auto"/>
                    <w:bottom w:val="none" w:sz="0" w:space="0" w:color="auto"/>
                    <w:right w:val="none" w:sz="0" w:space="0" w:color="auto"/>
                  </w:divBdr>
                  <w:divsChild>
                    <w:div w:id="12937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279716">
      <w:bodyDiv w:val="1"/>
      <w:marLeft w:val="0"/>
      <w:marRight w:val="0"/>
      <w:marTop w:val="0"/>
      <w:marBottom w:val="0"/>
      <w:divBdr>
        <w:top w:val="none" w:sz="0" w:space="0" w:color="auto"/>
        <w:left w:val="none" w:sz="0" w:space="0" w:color="auto"/>
        <w:bottom w:val="none" w:sz="0" w:space="0" w:color="auto"/>
        <w:right w:val="none" w:sz="0" w:space="0" w:color="auto"/>
      </w:divBdr>
      <w:divsChild>
        <w:div w:id="257643422">
          <w:marLeft w:val="0"/>
          <w:marRight w:val="0"/>
          <w:marTop w:val="0"/>
          <w:marBottom w:val="0"/>
          <w:divBdr>
            <w:top w:val="none" w:sz="0" w:space="0" w:color="auto"/>
            <w:left w:val="none" w:sz="0" w:space="0" w:color="auto"/>
            <w:bottom w:val="none" w:sz="0" w:space="0" w:color="auto"/>
            <w:right w:val="none" w:sz="0" w:space="0" w:color="auto"/>
          </w:divBdr>
          <w:divsChild>
            <w:div w:id="1520005599">
              <w:marLeft w:val="0"/>
              <w:marRight w:val="0"/>
              <w:marTop w:val="0"/>
              <w:marBottom w:val="0"/>
              <w:divBdr>
                <w:top w:val="none" w:sz="0" w:space="0" w:color="auto"/>
                <w:left w:val="none" w:sz="0" w:space="0" w:color="auto"/>
                <w:bottom w:val="none" w:sz="0" w:space="0" w:color="auto"/>
                <w:right w:val="none" w:sz="0" w:space="0" w:color="auto"/>
              </w:divBdr>
              <w:divsChild>
                <w:div w:id="5389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8.xml"/><Relationship Id="rId21" Type="http://schemas.openxmlformats.org/officeDocument/2006/relationships/chart" Target="charts/chart10.xml"/><Relationship Id="rId34" Type="http://schemas.openxmlformats.org/officeDocument/2006/relationships/chart" Target="charts/chart23.xml"/><Relationship Id="rId42" Type="http://schemas.openxmlformats.org/officeDocument/2006/relationships/chart" Target="charts/chart31.xml"/><Relationship Id="rId47" Type="http://schemas.microsoft.com/office/2007/relationships/diagramDrawing" Target="diagrams/drawing1.xml"/><Relationship Id="rId50" Type="http://schemas.openxmlformats.org/officeDocument/2006/relationships/chart" Target="charts/chart34.xml"/><Relationship Id="rId55" Type="http://schemas.openxmlformats.org/officeDocument/2006/relationships/chart" Target="charts/chart39.xml"/><Relationship Id="rId63" Type="http://schemas.openxmlformats.org/officeDocument/2006/relationships/chart" Target="charts/chart47.xml"/><Relationship Id="rId68" Type="http://schemas.microsoft.com/office/2007/relationships/diagramDrawing" Target="diagrams/drawing2.xml"/><Relationship Id="rId76" Type="http://schemas.openxmlformats.org/officeDocument/2006/relationships/chart" Target="charts/chart55.xm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hart" Target="charts/chart50.xml"/><Relationship Id="rId2" Type="http://schemas.openxmlformats.org/officeDocument/2006/relationships/numbering" Target="numbering.xml"/><Relationship Id="rId16" Type="http://schemas.openxmlformats.org/officeDocument/2006/relationships/chart" Target="charts/chart5.xml"/><Relationship Id="rId29" Type="http://schemas.openxmlformats.org/officeDocument/2006/relationships/chart" Target="charts/chart18.xml"/><Relationship Id="rId11" Type="http://schemas.microsoft.com/office/2018/08/relationships/commentsExtensible" Target="commentsExtensible.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chart" Target="charts/chart29.xml"/><Relationship Id="rId45" Type="http://schemas.openxmlformats.org/officeDocument/2006/relationships/diagramQuickStyle" Target="diagrams/quickStyle1.xml"/><Relationship Id="rId53" Type="http://schemas.openxmlformats.org/officeDocument/2006/relationships/chart" Target="charts/chart37.xml"/><Relationship Id="rId58" Type="http://schemas.openxmlformats.org/officeDocument/2006/relationships/chart" Target="charts/chart42.xml"/><Relationship Id="rId66" Type="http://schemas.openxmlformats.org/officeDocument/2006/relationships/diagramQuickStyle" Target="diagrams/quickStyle2.xml"/><Relationship Id="rId74" Type="http://schemas.openxmlformats.org/officeDocument/2006/relationships/chart" Target="charts/chart53.xml"/><Relationship Id="rId79" Type="http://schemas.openxmlformats.org/officeDocument/2006/relationships/chart" Target="charts/chart58.xml"/><Relationship Id="rId5" Type="http://schemas.openxmlformats.org/officeDocument/2006/relationships/webSettings" Target="webSettings.xml"/><Relationship Id="rId61" Type="http://schemas.openxmlformats.org/officeDocument/2006/relationships/chart" Target="charts/chart45.xml"/><Relationship Id="rId82"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hart" Target="charts/chart8.xml"/><Relationship Id="rId31" Type="http://schemas.openxmlformats.org/officeDocument/2006/relationships/chart" Target="charts/chart20.xml"/><Relationship Id="rId44" Type="http://schemas.openxmlformats.org/officeDocument/2006/relationships/diagramLayout" Target="diagrams/layout1.xml"/><Relationship Id="rId52" Type="http://schemas.openxmlformats.org/officeDocument/2006/relationships/chart" Target="charts/chart36.xml"/><Relationship Id="rId60" Type="http://schemas.openxmlformats.org/officeDocument/2006/relationships/chart" Target="charts/chart44.xml"/><Relationship Id="rId65" Type="http://schemas.openxmlformats.org/officeDocument/2006/relationships/diagramLayout" Target="diagrams/layout2.xml"/><Relationship Id="rId73" Type="http://schemas.openxmlformats.org/officeDocument/2006/relationships/chart" Target="charts/chart52.xml"/><Relationship Id="rId78" Type="http://schemas.openxmlformats.org/officeDocument/2006/relationships/chart" Target="charts/chart57.xml"/><Relationship Id="rId81"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43" Type="http://schemas.openxmlformats.org/officeDocument/2006/relationships/diagramData" Target="diagrams/data1.xml"/><Relationship Id="rId48" Type="http://schemas.openxmlformats.org/officeDocument/2006/relationships/chart" Target="charts/chart32.xml"/><Relationship Id="rId56" Type="http://schemas.openxmlformats.org/officeDocument/2006/relationships/chart" Target="charts/chart40.xml"/><Relationship Id="rId64" Type="http://schemas.openxmlformats.org/officeDocument/2006/relationships/diagramData" Target="diagrams/data2.xml"/><Relationship Id="rId69" Type="http://schemas.openxmlformats.org/officeDocument/2006/relationships/chart" Target="charts/chart48.xml"/><Relationship Id="rId77" Type="http://schemas.openxmlformats.org/officeDocument/2006/relationships/chart" Target="charts/chart56.xml"/><Relationship Id="rId8" Type="http://schemas.openxmlformats.org/officeDocument/2006/relationships/comments" Target="comments.xml"/><Relationship Id="rId51" Type="http://schemas.openxmlformats.org/officeDocument/2006/relationships/chart" Target="charts/chart35.xml"/><Relationship Id="rId72" Type="http://schemas.openxmlformats.org/officeDocument/2006/relationships/chart" Target="charts/chart51.xm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chart" Target="charts/chart27.xml"/><Relationship Id="rId46" Type="http://schemas.openxmlformats.org/officeDocument/2006/relationships/diagramColors" Target="diagrams/colors1.xml"/><Relationship Id="rId59" Type="http://schemas.openxmlformats.org/officeDocument/2006/relationships/chart" Target="charts/chart43.xml"/><Relationship Id="rId67" Type="http://schemas.openxmlformats.org/officeDocument/2006/relationships/diagramColors" Target="diagrams/colors2.xml"/><Relationship Id="rId20" Type="http://schemas.openxmlformats.org/officeDocument/2006/relationships/chart" Target="charts/chart9.xml"/><Relationship Id="rId41" Type="http://schemas.openxmlformats.org/officeDocument/2006/relationships/chart" Target="charts/chart30.xml"/><Relationship Id="rId54" Type="http://schemas.openxmlformats.org/officeDocument/2006/relationships/chart" Target="charts/chart38.xml"/><Relationship Id="rId62" Type="http://schemas.openxmlformats.org/officeDocument/2006/relationships/chart" Target="charts/chart46.xml"/><Relationship Id="rId70" Type="http://schemas.openxmlformats.org/officeDocument/2006/relationships/chart" Target="charts/chart49.xml"/><Relationship Id="rId75" Type="http://schemas.openxmlformats.org/officeDocument/2006/relationships/chart" Target="charts/chart54.xm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49" Type="http://schemas.openxmlformats.org/officeDocument/2006/relationships/chart" Target="charts/chart33.xml"/><Relationship Id="rId57" Type="http://schemas.openxmlformats.org/officeDocument/2006/relationships/chart" Target="charts/chart41.xml"/></Relationships>
</file>

<file path=word/_rels/footnotes.xml.rels><?xml version="1.0" encoding="UTF-8" standalone="yes"?>
<Relationships xmlns="http://schemas.openxmlformats.org/package/2006/relationships"><Relationship Id="rId3" Type="http://schemas.openxmlformats.org/officeDocument/2006/relationships/hyperlink" Target="https://kssh.org/26-maj-2021-tirane-kssh-qtsssh-dhe-solidarity-center-mbi-konventen-190-te-ilo/" TargetMode="External"/><Relationship Id="rId2" Type="http://schemas.openxmlformats.org/officeDocument/2006/relationships/hyperlink" Target="http://www.instat.gov.al/al/rreth-nesh/aktivitetet/promovimi-i-aktiviteteve-statistikore/dhuna-ndaj-grave-dhe-vajzave-n&#235;-shqip&#235;ri-2018/" TargetMode="External"/><Relationship Id="rId1" Type="http://schemas.openxmlformats.org/officeDocument/2006/relationships/hyperlink" Target="https://www.zeriamerikes.com/a/sexual-harrasment-albania/4601339.html" TargetMode="External"/><Relationship Id="rId6" Type="http://schemas.openxmlformats.org/officeDocument/2006/relationships/hyperlink" Target="https://inspektoriatipunes.gov.al/wp-content/uploads/2021/05/Raport-Vjetor-2020.pdf" TargetMode="External"/><Relationship Id="rId5" Type="http://schemas.openxmlformats.org/officeDocument/2006/relationships/hyperlink" Target="http://clr.al/2020/08/12/clr-thirrje-qeverise-shqiptare-per-ratifikimin-e-konventes-se-ilo-s-c190-eleminimi-i-dhunes-dhe-ngacmimeve-ne-boten-e-punes/" TargetMode="External"/><Relationship Id="rId4" Type="http://schemas.openxmlformats.org/officeDocument/2006/relationships/hyperlink" Target="https://perc.ituc-csi.org/Albania-BSPSH-Albania-and-Solidarity-Center-campaing-and-seminar-for-ILO-C19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user\Documents\Punesimi%20propozim\New%20folder\Tabelat%20punemarresi.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user\Documents\Punesimi%20propozim\New%20folder\Tabelat%20punemarresi.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user\Documents\Punesimi%20propozim\New%20folder\Tabelat%20punemarresi.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user\Documents\Punesimi%20propozim\New%20folder\Tabelat%20punemarresi.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32.xml"/><Relationship Id="rId1" Type="http://schemas.microsoft.com/office/2011/relationships/chartStyle" Target="style32.xml"/><Relationship Id="rId4" Type="http://schemas.openxmlformats.org/officeDocument/2006/relationships/chartUserShapes" Target="../drawings/drawing1.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44.xml"/><Relationship Id="rId1" Type="http://schemas.microsoft.com/office/2011/relationships/chartStyle" Target="style44.xml"/></Relationships>
</file>

<file path=word/charts/_rels/chart45.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45.xml"/><Relationship Id="rId1" Type="http://schemas.microsoft.com/office/2011/relationships/chartStyle" Target="style45.xml"/></Relationships>
</file>

<file path=word/charts/_rels/chart46.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46.xml"/><Relationship Id="rId1" Type="http://schemas.microsoft.com/office/2011/relationships/chartStyle" Target="style46.xml"/></Relationships>
</file>

<file path=word/charts/_rels/chart47.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47.xml"/><Relationship Id="rId1" Type="http://schemas.microsoft.com/office/2011/relationships/chartStyle" Target="style47.xml"/></Relationships>
</file>

<file path=word/charts/_rels/chart48.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48.xml"/><Relationship Id="rId1" Type="http://schemas.microsoft.com/office/2011/relationships/chartStyle" Target="style48.xml"/></Relationships>
</file>

<file path=word/charts/_rels/chart49.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49.xml"/><Relationship Id="rId1" Type="http://schemas.microsoft.com/office/2011/relationships/chartStyle" Target="style49.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5.xml"/><Relationship Id="rId1" Type="http://schemas.microsoft.com/office/2011/relationships/chartStyle" Target="style5.xml"/></Relationships>
</file>

<file path=word/charts/_rels/chart50.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50.xml"/><Relationship Id="rId1" Type="http://schemas.microsoft.com/office/2011/relationships/chartStyle" Target="style50.xml"/></Relationships>
</file>

<file path=word/charts/_rels/chart51.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51.xml"/><Relationship Id="rId1" Type="http://schemas.microsoft.com/office/2011/relationships/chartStyle" Target="style51.xml"/></Relationships>
</file>

<file path=word/charts/_rels/chart52.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52.xml"/><Relationship Id="rId1" Type="http://schemas.microsoft.com/office/2011/relationships/chartStyle" Target="style52.xml"/></Relationships>
</file>

<file path=word/charts/_rels/chart53.xml.rels><?xml version="1.0" encoding="UTF-8" standalone="yes"?>
<Relationships xmlns="http://schemas.openxmlformats.org/package/2006/relationships"><Relationship Id="rId3" Type="http://schemas.openxmlformats.org/officeDocument/2006/relationships/oleObject" Target="file:///C:\Users\user\Documents\Punesimi%20propozim\New%20folder\Tabelat%20punemarresi.xlsx" TargetMode="External"/><Relationship Id="rId2" Type="http://schemas.microsoft.com/office/2011/relationships/chartColorStyle" Target="colors53.xml"/><Relationship Id="rId1" Type="http://schemas.microsoft.com/office/2011/relationships/chartStyle" Target="style53.xml"/></Relationships>
</file>

<file path=word/charts/_rels/chart54.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54.xml"/><Relationship Id="rId1" Type="http://schemas.microsoft.com/office/2011/relationships/chartStyle" Target="style54.xml"/></Relationships>
</file>

<file path=word/charts/_rels/chart55.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55.xml"/><Relationship Id="rId1" Type="http://schemas.microsoft.com/office/2011/relationships/chartStyle" Target="style55.xml"/></Relationships>
</file>

<file path=word/charts/_rels/chart56.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56.xml"/><Relationship Id="rId1" Type="http://schemas.microsoft.com/office/2011/relationships/chartStyle" Target="style56.xml"/></Relationships>
</file>

<file path=word/charts/_rels/chart57.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57.xml"/><Relationship Id="rId1" Type="http://schemas.microsoft.com/office/2011/relationships/chartStyle" Target="style57.xml"/></Relationships>
</file>

<file path=word/charts/_rels/chart58.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58.xml"/><Relationship Id="rId1" Type="http://schemas.microsoft.com/office/2011/relationships/chartStyle" Target="style58.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ocuments\Punesimi%20propozim\New%20folder\Tabelat%20punemarresi.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ocuments\Punesimi%20propozim\New%20folder\Tabela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CF4C3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sektori!$C$4:$C$9</c:f>
              <c:strCache>
                <c:ptCount val="6"/>
                <c:pt idx="0">
                  <c:v>Administrate publike</c:v>
                </c:pt>
                <c:pt idx="1">
                  <c:v> Arsim</c:v>
                </c:pt>
                <c:pt idx="2">
                  <c:v> Shendetesi</c:v>
                </c:pt>
                <c:pt idx="3">
                  <c:v> Fason</c:v>
                </c:pt>
                <c:pt idx="4">
                  <c:v> Call Center</c:v>
                </c:pt>
                <c:pt idx="5">
                  <c:v> Hoteleri - Turizem</c:v>
                </c:pt>
              </c:strCache>
            </c:strRef>
          </c:cat>
          <c:val>
            <c:numRef>
              <c:f>sektori!$E$4:$E$9</c:f>
              <c:numCache>
                <c:formatCode>###0%</c:formatCode>
                <c:ptCount val="6"/>
                <c:pt idx="0">
                  <c:v>0.33127044117014681</c:v>
                </c:pt>
                <c:pt idx="1">
                  <c:v>0.17879726054760264</c:v>
                </c:pt>
                <c:pt idx="2">
                  <c:v>0.13217795284474529</c:v>
                </c:pt>
                <c:pt idx="3">
                  <c:v>0.19252383419987212</c:v>
                </c:pt>
                <c:pt idx="4">
                  <c:v>0.11601573202170525</c:v>
                </c:pt>
                <c:pt idx="5">
                  <c:v>4.9214779215937726E-2</c:v>
                </c:pt>
              </c:numCache>
            </c:numRef>
          </c:val>
          <c:extLst>
            <c:ext xmlns:c16="http://schemas.microsoft.com/office/drawing/2014/chart" uri="{C3380CC4-5D6E-409C-BE32-E72D297353CC}">
              <c16:uniqueId val="{00000000-3CB2-B244-BE34-A55CD35A8151}"/>
            </c:ext>
          </c:extLst>
        </c:ser>
        <c:dLbls>
          <c:showLegendKey val="0"/>
          <c:showVal val="0"/>
          <c:showCatName val="0"/>
          <c:showSerName val="0"/>
          <c:showPercent val="0"/>
          <c:showBubbleSize val="0"/>
        </c:dLbls>
        <c:gapWidth val="100"/>
        <c:axId val="-445968496"/>
        <c:axId val="-445984272"/>
      </c:barChart>
      <c:catAx>
        <c:axId val="-445968496"/>
        <c:scaling>
          <c:orientation val="maxMin"/>
        </c:scaling>
        <c:delete val="0"/>
        <c:axPos val="b"/>
        <c:numFmt formatCode="General" sourceLinked="1"/>
        <c:majorTickMark val="none"/>
        <c:minorTickMark val="none"/>
        <c:tickLblPos val="nextTo"/>
        <c:spPr>
          <a:noFill/>
          <a:ln w="9525" cap="flat" cmpd="sng" algn="ctr">
            <a:solidFill>
              <a:schemeClr val="bg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984272"/>
        <c:crosses val="autoZero"/>
        <c:auto val="1"/>
        <c:lblAlgn val="ctr"/>
        <c:lblOffset val="100"/>
        <c:noMultiLvlLbl val="0"/>
      </c:catAx>
      <c:valAx>
        <c:axId val="-445984272"/>
        <c:scaling>
          <c:orientation val="minMax"/>
        </c:scaling>
        <c:delete val="1"/>
        <c:axPos val="r"/>
        <c:numFmt formatCode="###0%" sourceLinked="1"/>
        <c:majorTickMark val="none"/>
        <c:minorTickMark val="none"/>
        <c:tickLblPos val="nextTo"/>
        <c:crossAx val="-445968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1F1F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'5'!$E$27</c:f>
              <c:strCache>
                <c:ptCount val="1"/>
                <c:pt idx="0">
                  <c:v>Ne shkalle te larte</c:v>
                </c:pt>
              </c:strCache>
            </c:strRef>
          </c:tx>
          <c:spPr>
            <a:solidFill>
              <a:srgbClr val="CF4C3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'5'!$F$26:$H$26</c:f>
              <c:strCache>
                <c:ptCount val="3"/>
                <c:pt idx="0">
                  <c:v>Burra (N=538)</c:v>
                </c:pt>
                <c:pt idx="1">
                  <c:v>Gra (N=1045)</c:v>
                </c:pt>
                <c:pt idx="2">
                  <c:v>Total (N=1538)</c:v>
                </c:pt>
              </c:strCache>
            </c:strRef>
          </c:cat>
          <c:val>
            <c:numRef>
              <c:f>'5'!$F$27:$H$27</c:f>
              <c:numCache>
                <c:formatCode>0%</c:formatCode>
                <c:ptCount val="3"/>
                <c:pt idx="0">
                  <c:v>0.44533377009742625</c:v>
                </c:pt>
                <c:pt idx="1">
                  <c:v>0.36100086116301694</c:v>
                </c:pt>
                <c:pt idx="2">
                  <c:v>0.38738009305062038</c:v>
                </c:pt>
              </c:numCache>
            </c:numRef>
          </c:val>
          <c:extLst>
            <c:ext xmlns:c16="http://schemas.microsoft.com/office/drawing/2014/chart" uri="{C3380CC4-5D6E-409C-BE32-E72D297353CC}">
              <c16:uniqueId val="{00000000-BA21-DB4F-8311-304FE642BCF6}"/>
            </c:ext>
          </c:extLst>
        </c:ser>
        <c:ser>
          <c:idx val="1"/>
          <c:order val="1"/>
          <c:tx>
            <c:strRef>
              <c:f>'5'!$E$28</c:f>
              <c:strCache>
                <c:ptCount val="1"/>
                <c:pt idx="0">
                  <c:v>Ne shkalle deri diku te larte</c:v>
                </c:pt>
              </c:strCache>
            </c:strRef>
          </c:tx>
          <c:spPr>
            <a:solidFill>
              <a:srgbClr val="D45E4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'5'!$F$26:$H$26</c:f>
              <c:strCache>
                <c:ptCount val="3"/>
                <c:pt idx="0">
                  <c:v>Burra (N=538)</c:v>
                </c:pt>
                <c:pt idx="1">
                  <c:v>Gra (N=1045)</c:v>
                </c:pt>
                <c:pt idx="2">
                  <c:v>Total (N=1538)</c:v>
                </c:pt>
              </c:strCache>
            </c:strRef>
          </c:cat>
          <c:val>
            <c:numRef>
              <c:f>'5'!$F$28:$H$28</c:f>
              <c:numCache>
                <c:formatCode>0%</c:formatCode>
                <c:ptCount val="3"/>
                <c:pt idx="0">
                  <c:v>0.39910214281660755</c:v>
                </c:pt>
                <c:pt idx="1">
                  <c:v>0.43180954912857589</c:v>
                </c:pt>
                <c:pt idx="2">
                  <c:v>0.42157871200405661</c:v>
                </c:pt>
              </c:numCache>
            </c:numRef>
          </c:val>
          <c:extLst>
            <c:ext xmlns:c16="http://schemas.microsoft.com/office/drawing/2014/chart" uri="{C3380CC4-5D6E-409C-BE32-E72D297353CC}">
              <c16:uniqueId val="{00000001-BA21-DB4F-8311-304FE642BCF6}"/>
            </c:ext>
          </c:extLst>
        </c:ser>
        <c:ser>
          <c:idx val="2"/>
          <c:order val="2"/>
          <c:tx>
            <c:strRef>
              <c:f>'5'!$E$29</c:f>
              <c:strCache>
                <c:ptCount val="1"/>
                <c:pt idx="0">
                  <c:v>Ne shkalle jo shume te larte</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'5'!$F$26:$H$26</c:f>
              <c:strCache>
                <c:ptCount val="3"/>
                <c:pt idx="0">
                  <c:v>Burra (N=538)</c:v>
                </c:pt>
                <c:pt idx="1">
                  <c:v>Gra (N=1045)</c:v>
                </c:pt>
                <c:pt idx="2">
                  <c:v>Total (N=1538)</c:v>
                </c:pt>
              </c:strCache>
            </c:strRef>
          </c:cat>
          <c:val>
            <c:numRef>
              <c:f>'5'!$F$29:$H$29</c:f>
              <c:numCache>
                <c:formatCode>0%</c:formatCode>
                <c:ptCount val="3"/>
                <c:pt idx="0">
                  <c:v>0.13979009069250239</c:v>
                </c:pt>
                <c:pt idx="1">
                  <c:v>0.19597764800274106</c:v>
                </c:pt>
                <c:pt idx="2">
                  <c:v>0.17840224805256075</c:v>
                </c:pt>
              </c:numCache>
            </c:numRef>
          </c:val>
          <c:extLst>
            <c:ext xmlns:c16="http://schemas.microsoft.com/office/drawing/2014/chart" uri="{C3380CC4-5D6E-409C-BE32-E72D297353CC}">
              <c16:uniqueId val="{00000002-BA21-DB4F-8311-304FE642BCF6}"/>
            </c:ext>
          </c:extLst>
        </c:ser>
        <c:ser>
          <c:idx val="3"/>
          <c:order val="3"/>
          <c:tx>
            <c:strRef>
              <c:f>'5'!$E$30</c:f>
              <c:strCache>
                <c:ptCount val="1"/>
                <c:pt idx="0">
                  <c:v>Aspak</c:v>
                </c:pt>
              </c:strCache>
            </c:strRef>
          </c:tx>
          <c:spPr>
            <a:solidFill>
              <a:schemeClr val="bg1">
                <a:lumMod val="7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'5'!$F$26:$H$26</c:f>
              <c:strCache>
                <c:ptCount val="3"/>
                <c:pt idx="0">
                  <c:v>Burra (N=538)</c:v>
                </c:pt>
                <c:pt idx="1">
                  <c:v>Gra (N=1045)</c:v>
                </c:pt>
                <c:pt idx="2">
                  <c:v>Total (N=1538)</c:v>
                </c:pt>
              </c:strCache>
            </c:strRef>
          </c:cat>
          <c:val>
            <c:numRef>
              <c:f>'5'!$F$30:$H$30</c:f>
              <c:numCache>
                <c:formatCode>0%</c:formatCode>
                <c:ptCount val="3"/>
                <c:pt idx="0">
                  <c:v>1.5773996393464981E-2</c:v>
                </c:pt>
                <c:pt idx="1">
                  <c:v>1.1211941705661664E-2</c:v>
                </c:pt>
                <c:pt idx="2">
                  <c:v>1.2638946892771695E-2</c:v>
                </c:pt>
              </c:numCache>
            </c:numRef>
          </c:val>
          <c:extLst>
            <c:ext xmlns:c16="http://schemas.microsoft.com/office/drawing/2014/chart" uri="{C3380CC4-5D6E-409C-BE32-E72D297353CC}">
              <c16:uniqueId val="{00000003-BA21-DB4F-8311-304FE642BCF6}"/>
            </c:ext>
          </c:extLst>
        </c:ser>
        <c:dLbls>
          <c:showLegendKey val="0"/>
          <c:showVal val="0"/>
          <c:showCatName val="0"/>
          <c:showSerName val="0"/>
          <c:showPercent val="0"/>
          <c:showBubbleSize val="0"/>
        </c:dLbls>
        <c:gapWidth val="70"/>
        <c:overlap val="100"/>
        <c:axId val="-445951088"/>
        <c:axId val="-445938576"/>
      </c:barChart>
      <c:catAx>
        <c:axId val="-44595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938576"/>
        <c:crosses val="autoZero"/>
        <c:auto val="1"/>
        <c:lblAlgn val="ctr"/>
        <c:lblOffset val="100"/>
        <c:noMultiLvlLbl val="0"/>
      </c:catAx>
      <c:valAx>
        <c:axId val="-445938576"/>
        <c:scaling>
          <c:orientation val="minMax"/>
        </c:scaling>
        <c:delete val="1"/>
        <c:axPos val="l"/>
        <c:numFmt formatCode="0%" sourceLinked="1"/>
        <c:majorTickMark val="none"/>
        <c:minorTickMark val="none"/>
        <c:tickLblPos val="nextTo"/>
        <c:crossAx val="-4459510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'5'!$C$12</c:f>
              <c:strCache>
                <c:ptCount val="1"/>
                <c:pt idx="0">
                  <c:v>Ne shkalle te larte</c:v>
                </c:pt>
              </c:strCache>
            </c:strRef>
          </c:tx>
          <c:spPr>
            <a:solidFill>
              <a:srgbClr val="CF4C3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'5'!$D$11:$J$11</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'5'!$D$12:$J$12</c:f>
              <c:numCache>
                <c:formatCode>0%</c:formatCode>
                <c:ptCount val="7"/>
                <c:pt idx="0">
                  <c:v>0.41730769230769232</c:v>
                </c:pt>
                <c:pt idx="1">
                  <c:v>0.41455696202531639</c:v>
                </c:pt>
                <c:pt idx="2">
                  <c:v>0.45833333333333326</c:v>
                </c:pt>
                <c:pt idx="3">
                  <c:v>0.39677419354838711</c:v>
                </c:pt>
                <c:pt idx="4">
                  <c:v>0.22222222222222221</c:v>
                </c:pt>
                <c:pt idx="5">
                  <c:v>0.47368421052631576</c:v>
                </c:pt>
                <c:pt idx="6">
                  <c:v>0.38738009305062038</c:v>
                </c:pt>
              </c:numCache>
            </c:numRef>
          </c:val>
          <c:extLst>
            <c:ext xmlns:c16="http://schemas.microsoft.com/office/drawing/2014/chart" uri="{C3380CC4-5D6E-409C-BE32-E72D297353CC}">
              <c16:uniqueId val="{00000000-2F7C-DA48-BDCC-CDCC468489EB}"/>
            </c:ext>
          </c:extLst>
        </c:ser>
        <c:ser>
          <c:idx val="1"/>
          <c:order val="1"/>
          <c:tx>
            <c:strRef>
              <c:f>'5'!$C$13</c:f>
              <c:strCache>
                <c:ptCount val="1"/>
                <c:pt idx="0">
                  <c:v>Ne shkalle deri diku te larte</c:v>
                </c:pt>
              </c:strCache>
            </c:strRef>
          </c:tx>
          <c:spPr>
            <a:solidFill>
              <a:srgbClr val="D9705E"/>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'5'!$D$11:$J$11</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'5'!$D$13:$J$13</c:f>
              <c:numCache>
                <c:formatCode>0%</c:formatCode>
                <c:ptCount val="7"/>
                <c:pt idx="0">
                  <c:v>0.44807692307692304</c:v>
                </c:pt>
                <c:pt idx="1">
                  <c:v>0.45886075949367089</c:v>
                </c:pt>
                <c:pt idx="2">
                  <c:v>0.40277777777777779</c:v>
                </c:pt>
                <c:pt idx="3">
                  <c:v>0.35161290322580646</c:v>
                </c:pt>
                <c:pt idx="4">
                  <c:v>0.4682539682539682</c:v>
                </c:pt>
                <c:pt idx="5">
                  <c:v>0.30526315789473685</c:v>
                </c:pt>
                <c:pt idx="6">
                  <c:v>0.42157871200405661</c:v>
                </c:pt>
              </c:numCache>
            </c:numRef>
          </c:val>
          <c:extLst>
            <c:ext xmlns:c16="http://schemas.microsoft.com/office/drawing/2014/chart" uri="{C3380CC4-5D6E-409C-BE32-E72D297353CC}">
              <c16:uniqueId val="{00000001-2F7C-DA48-BDCC-CDCC468489EB}"/>
            </c:ext>
          </c:extLst>
        </c:ser>
        <c:ser>
          <c:idx val="2"/>
          <c:order val="2"/>
          <c:tx>
            <c:strRef>
              <c:f>'5'!$C$14</c:f>
              <c:strCache>
                <c:ptCount val="1"/>
                <c:pt idx="0">
                  <c:v>Ne shkalle jo shume te larte</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'5'!$D$11:$J$11</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'5'!$D$14:$J$14</c:f>
              <c:numCache>
                <c:formatCode>0%</c:formatCode>
                <c:ptCount val="7"/>
                <c:pt idx="0">
                  <c:v>0.10961538461538461</c:v>
                </c:pt>
                <c:pt idx="1">
                  <c:v>0.12341772151898735</c:v>
                </c:pt>
                <c:pt idx="2">
                  <c:v>0.12962962962962962</c:v>
                </c:pt>
                <c:pt idx="3">
                  <c:v>0.22903225806451613</c:v>
                </c:pt>
                <c:pt idx="4">
                  <c:v>0.30952380952380953</c:v>
                </c:pt>
                <c:pt idx="5">
                  <c:v>0.16842105263157894</c:v>
                </c:pt>
                <c:pt idx="6">
                  <c:v>0.17840224805256075</c:v>
                </c:pt>
              </c:numCache>
            </c:numRef>
          </c:val>
          <c:extLst>
            <c:ext xmlns:c16="http://schemas.microsoft.com/office/drawing/2014/chart" uri="{C3380CC4-5D6E-409C-BE32-E72D297353CC}">
              <c16:uniqueId val="{00000002-2F7C-DA48-BDCC-CDCC468489EB}"/>
            </c:ext>
          </c:extLst>
        </c:ser>
        <c:ser>
          <c:idx val="3"/>
          <c:order val="3"/>
          <c:tx>
            <c:strRef>
              <c:f>'5'!$C$15</c:f>
              <c:strCache>
                <c:ptCount val="1"/>
                <c:pt idx="0">
                  <c:v>Aspak</c:v>
                </c:pt>
              </c:strCache>
            </c:strRef>
          </c:tx>
          <c:spPr>
            <a:solidFill>
              <a:schemeClr val="bg1">
                <a:lumMod val="7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'5'!$D$11:$J$11</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'5'!$D$15:$J$15</c:f>
              <c:numCache>
                <c:formatCode>0%</c:formatCode>
                <c:ptCount val="7"/>
                <c:pt idx="0">
                  <c:v>2.5000000000000001E-2</c:v>
                </c:pt>
                <c:pt idx="1">
                  <c:v>3.1645569620253168E-3</c:v>
                </c:pt>
                <c:pt idx="2">
                  <c:v>9.2592592592592587E-3</c:v>
                </c:pt>
                <c:pt idx="3">
                  <c:v>2.2580645161290321E-2</c:v>
                </c:pt>
                <c:pt idx="4">
                  <c:v>0</c:v>
                </c:pt>
                <c:pt idx="5">
                  <c:v>5.2631578947368418E-2</c:v>
                </c:pt>
                <c:pt idx="6">
                  <c:v>1.2638946892771695E-2</c:v>
                </c:pt>
              </c:numCache>
            </c:numRef>
          </c:val>
          <c:extLst>
            <c:ext xmlns:c16="http://schemas.microsoft.com/office/drawing/2014/chart" uri="{C3380CC4-5D6E-409C-BE32-E72D297353CC}">
              <c16:uniqueId val="{00000003-2F7C-DA48-BDCC-CDCC468489EB}"/>
            </c:ext>
          </c:extLst>
        </c:ser>
        <c:dLbls>
          <c:showLegendKey val="0"/>
          <c:showVal val="0"/>
          <c:showCatName val="0"/>
          <c:showSerName val="0"/>
          <c:showPercent val="0"/>
          <c:showBubbleSize val="0"/>
        </c:dLbls>
        <c:gapWidth val="70"/>
        <c:overlap val="100"/>
        <c:axId val="-445958160"/>
        <c:axId val="-445956528"/>
      </c:barChart>
      <c:catAx>
        <c:axId val="-445958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956528"/>
        <c:crosses val="autoZero"/>
        <c:auto val="1"/>
        <c:lblAlgn val="ctr"/>
        <c:lblOffset val="100"/>
        <c:noMultiLvlLbl val="0"/>
      </c:catAx>
      <c:valAx>
        <c:axId val="-445956528"/>
        <c:scaling>
          <c:orientation val="minMax"/>
        </c:scaling>
        <c:delete val="1"/>
        <c:axPos val="l"/>
        <c:numFmt formatCode="0%" sourceLinked="1"/>
        <c:majorTickMark val="none"/>
        <c:minorTickMark val="none"/>
        <c:tickLblPos val="nextTo"/>
        <c:crossAx val="-4459581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'7'!$F$28</c:f>
              <c:strCache>
                <c:ptCount val="1"/>
                <c:pt idx="0">
                  <c:v>Burra (N=538)</c:v>
                </c:pt>
              </c:strCache>
            </c:strRef>
          </c:tx>
          <c:spPr>
            <a:solidFill>
              <a:srgbClr val="D9705E"/>
            </a:solidFill>
            <a:ln>
              <a:solidFill>
                <a:schemeClr val="bg1"/>
              </a:solidFill>
            </a:ln>
            <a:effectLst/>
          </c:spPr>
          <c:invertIfNegative val="0"/>
          <c:cat>
            <c:strRef>
              <c:f>'7'!$E$29:$E$31</c:f>
              <c:strCache>
                <c:ptCount val="3"/>
                <c:pt idx="0">
                  <c:v>Po, dhune</c:v>
                </c:pt>
                <c:pt idx="1">
                  <c:v>Po, ngacmim</c:v>
                </c:pt>
                <c:pt idx="2">
                  <c:v>Jo</c:v>
                </c:pt>
              </c:strCache>
            </c:strRef>
          </c:cat>
          <c:val>
            <c:numRef>
              <c:f>'7'!$F$29:$F$31</c:f>
              <c:numCache>
                <c:formatCode>0%</c:formatCode>
                <c:ptCount val="3"/>
                <c:pt idx="0">
                  <c:v>5.3208004657919569E-2</c:v>
                </c:pt>
                <c:pt idx="1">
                  <c:v>0.26459866139345439</c:v>
                </c:pt>
                <c:pt idx="2">
                  <c:v>0.69057007609914189</c:v>
                </c:pt>
              </c:numCache>
            </c:numRef>
          </c:val>
          <c:extLst>
            <c:ext xmlns:c16="http://schemas.microsoft.com/office/drawing/2014/chart" uri="{C3380CC4-5D6E-409C-BE32-E72D297353CC}">
              <c16:uniqueId val="{00000000-1C3F-3A4C-BAF2-75D201E6BF6B}"/>
            </c:ext>
          </c:extLst>
        </c:ser>
        <c:ser>
          <c:idx val="1"/>
          <c:order val="1"/>
          <c:tx>
            <c:strRef>
              <c:f>'7'!$G$28</c:f>
              <c:strCache>
                <c:ptCount val="1"/>
              </c:strCache>
            </c:strRef>
          </c:tx>
          <c:spPr>
            <a:noFill/>
            <a:ln>
              <a:noFill/>
            </a:ln>
            <a:effectLst/>
          </c:spPr>
          <c:invertIfNegative val="0"/>
          <c:dLbls>
            <c:dLbl>
              <c:idx val="0"/>
              <c:tx>
                <c:rich>
                  <a:bodyPr/>
                  <a:lstStyle/>
                  <a:p>
                    <a:fld id="{4964B9CE-41C4-47B6-9CE6-306A2EB030B6}"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D69B-864A-941D-65C900A3BA02}"/>
                </c:ext>
              </c:extLst>
            </c:dLbl>
            <c:dLbl>
              <c:idx val="1"/>
              <c:tx>
                <c:rich>
                  <a:bodyPr/>
                  <a:lstStyle/>
                  <a:p>
                    <a:fld id="{C3DC2A4D-D814-454A-AEE9-47A3BD8FE2EF}"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69B-864A-941D-65C900A3BA02}"/>
                </c:ext>
              </c:extLst>
            </c:dLbl>
            <c:dLbl>
              <c:idx val="2"/>
              <c:tx>
                <c:rich>
                  <a:bodyPr/>
                  <a:lstStyle/>
                  <a:p>
                    <a:fld id="{F0628447-0D35-46C8-9D7A-EC7AF9A9DD6B}"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D69B-864A-941D-65C900A3BA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'7'!$E$29:$E$31</c:f>
              <c:strCache>
                <c:ptCount val="3"/>
                <c:pt idx="0">
                  <c:v>Po, dhune</c:v>
                </c:pt>
                <c:pt idx="1">
                  <c:v>Po, ngacmim</c:v>
                </c:pt>
                <c:pt idx="2">
                  <c:v>Jo</c:v>
                </c:pt>
              </c:strCache>
            </c:strRef>
          </c:cat>
          <c:val>
            <c:numRef>
              <c:f>'7'!$G$29:$G$31</c:f>
              <c:numCache>
                <c:formatCode>0%</c:formatCode>
                <c:ptCount val="3"/>
                <c:pt idx="0">
                  <c:v>0.94679199534208047</c:v>
                </c:pt>
                <c:pt idx="1">
                  <c:v>0.73540133860654566</c:v>
                </c:pt>
                <c:pt idx="2">
                  <c:v>0.30942992390085811</c:v>
                </c:pt>
              </c:numCache>
            </c:numRef>
          </c:val>
          <c:extLst>
            <c:ext xmlns:c15="http://schemas.microsoft.com/office/drawing/2012/chart" uri="{02D57815-91ED-43cb-92C2-25804820EDAC}">
              <c15:datalabelsRange>
                <c15:f>'7'!$F$29:$F$31</c15:f>
                <c15:dlblRangeCache>
                  <c:ptCount val="3"/>
                  <c:pt idx="0">
                    <c:v>5%</c:v>
                  </c:pt>
                  <c:pt idx="1">
                    <c:v>26%</c:v>
                  </c:pt>
                  <c:pt idx="2">
                    <c:v>69%</c:v>
                  </c:pt>
                </c15:dlblRangeCache>
              </c15:datalabelsRange>
            </c:ext>
            <c:ext xmlns:c16="http://schemas.microsoft.com/office/drawing/2014/chart" uri="{C3380CC4-5D6E-409C-BE32-E72D297353CC}">
              <c16:uniqueId val="{00000004-1C3F-3A4C-BAF2-75D201E6BF6B}"/>
            </c:ext>
          </c:extLst>
        </c:ser>
        <c:ser>
          <c:idx val="2"/>
          <c:order val="2"/>
          <c:tx>
            <c:strRef>
              <c:f>'7'!$H$28</c:f>
              <c:strCache>
                <c:ptCount val="1"/>
                <c:pt idx="0">
                  <c:v>Gra (N=1045)</c:v>
                </c:pt>
              </c:strCache>
            </c:strRef>
          </c:tx>
          <c:spPr>
            <a:solidFill>
              <a:srgbClr val="CF4C36"/>
            </a:solidFill>
            <a:ln>
              <a:solidFill>
                <a:schemeClr val="bg1"/>
              </a:solidFill>
            </a:ln>
            <a:effectLst/>
          </c:spPr>
          <c:invertIfNegative val="0"/>
          <c:cat>
            <c:strRef>
              <c:f>'7'!$E$29:$E$31</c:f>
              <c:strCache>
                <c:ptCount val="3"/>
                <c:pt idx="0">
                  <c:v>Po, dhune</c:v>
                </c:pt>
                <c:pt idx="1">
                  <c:v>Po, ngacmim</c:v>
                </c:pt>
                <c:pt idx="2">
                  <c:v>Jo</c:v>
                </c:pt>
              </c:strCache>
            </c:strRef>
          </c:cat>
          <c:val>
            <c:numRef>
              <c:f>'7'!$H$29:$H$31</c:f>
              <c:numCache>
                <c:formatCode>0%</c:formatCode>
                <c:ptCount val="3"/>
                <c:pt idx="0">
                  <c:v>7.1730706013947557E-2</c:v>
                </c:pt>
                <c:pt idx="1">
                  <c:v>0.25536811225859202</c:v>
                </c:pt>
                <c:pt idx="2">
                  <c:v>0.68075056130031941</c:v>
                </c:pt>
              </c:numCache>
            </c:numRef>
          </c:val>
          <c:extLst>
            <c:ext xmlns:c16="http://schemas.microsoft.com/office/drawing/2014/chart" uri="{C3380CC4-5D6E-409C-BE32-E72D297353CC}">
              <c16:uniqueId val="{00000005-1C3F-3A4C-BAF2-75D201E6BF6B}"/>
            </c:ext>
          </c:extLst>
        </c:ser>
        <c:ser>
          <c:idx val="3"/>
          <c:order val="3"/>
          <c:tx>
            <c:strRef>
              <c:f>'7'!$I$28</c:f>
              <c:strCache>
                <c:ptCount val="1"/>
              </c:strCache>
            </c:strRef>
          </c:tx>
          <c:spPr>
            <a:noFill/>
            <a:ln>
              <a:noFill/>
            </a:ln>
            <a:effectLst/>
          </c:spPr>
          <c:invertIfNegative val="0"/>
          <c:dLbls>
            <c:dLbl>
              <c:idx val="0"/>
              <c:tx>
                <c:rich>
                  <a:bodyPr/>
                  <a:lstStyle/>
                  <a:p>
                    <a:fld id="{A12E07D6-7EBE-4210-B844-AA8A47D2002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69B-864A-941D-65C900A3BA02}"/>
                </c:ext>
              </c:extLst>
            </c:dLbl>
            <c:dLbl>
              <c:idx val="1"/>
              <c:tx>
                <c:rich>
                  <a:bodyPr/>
                  <a:lstStyle/>
                  <a:p>
                    <a:fld id="{92228311-B6C6-4A59-A22D-D5BB8E5136D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69B-864A-941D-65C900A3BA02}"/>
                </c:ext>
              </c:extLst>
            </c:dLbl>
            <c:dLbl>
              <c:idx val="2"/>
              <c:tx>
                <c:rich>
                  <a:bodyPr/>
                  <a:lstStyle/>
                  <a:p>
                    <a:fld id="{ED1E9107-5DBB-46D6-B81C-EF9F14668ADE}"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D69B-864A-941D-65C900A3BA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'7'!$E$29:$E$31</c:f>
              <c:strCache>
                <c:ptCount val="3"/>
                <c:pt idx="0">
                  <c:v>Po, dhune</c:v>
                </c:pt>
                <c:pt idx="1">
                  <c:v>Po, ngacmim</c:v>
                </c:pt>
                <c:pt idx="2">
                  <c:v>Jo</c:v>
                </c:pt>
              </c:strCache>
            </c:strRef>
          </c:cat>
          <c:val>
            <c:numRef>
              <c:f>'7'!$I$29:$I$31</c:f>
              <c:numCache>
                <c:formatCode>0%</c:formatCode>
                <c:ptCount val="3"/>
                <c:pt idx="0">
                  <c:v>0.9282692939860524</c:v>
                </c:pt>
                <c:pt idx="1">
                  <c:v>0.74463188774140798</c:v>
                </c:pt>
                <c:pt idx="2">
                  <c:v>0.31924943869968059</c:v>
                </c:pt>
              </c:numCache>
            </c:numRef>
          </c:val>
          <c:extLst>
            <c:ext xmlns:c15="http://schemas.microsoft.com/office/drawing/2012/chart" uri="{02D57815-91ED-43cb-92C2-25804820EDAC}">
              <c15:datalabelsRange>
                <c15:f>'7'!$H$29:$H$31</c15:f>
                <c15:dlblRangeCache>
                  <c:ptCount val="3"/>
                  <c:pt idx="0">
                    <c:v>7%</c:v>
                  </c:pt>
                  <c:pt idx="1">
                    <c:v>26%</c:v>
                  </c:pt>
                  <c:pt idx="2">
                    <c:v>68%</c:v>
                  </c:pt>
                </c15:dlblRangeCache>
              </c15:datalabelsRange>
            </c:ext>
            <c:ext xmlns:c16="http://schemas.microsoft.com/office/drawing/2014/chart" uri="{C3380CC4-5D6E-409C-BE32-E72D297353CC}">
              <c16:uniqueId val="{00000009-1C3F-3A4C-BAF2-75D201E6BF6B}"/>
            </c:ext>
          </c:extLst>
        </c:ser>
        <c:ser>
          <c:idx val="4"/>
          <c:order val="4"/>
          <c:tx>
            <c:strRef>
              <c:f>'7'!$J$28</c:f>
              <c:strCache>
                <c:ptCount val="1"/>
                <c:pt idx="0">
                  <c:v>Total (N=1538)</c:v>
                </c:pt>
              </c:strCache>
            </c:strRef>
          </c:tx>
          <c:spPr>
            <a:solidFill>
              <a:srgbClr val="B03D2A"/>
            </a:solidFill>
            <a:ln>
              <a:solidFill>
                <a:schemeClr val="bg1"/>
              </a:solidFill>
            </a:ln>
            <a:effectLst/>
          </c:spPr>
          <c:invertIfNegative val="0"/>
          <c:cat>
            <c:strRef>
              <c:f>'7'!$E$29:$E$31</c:f>
              <c:strCache>
                <c:ptCount val="3"/>
                <c:pt idx="0">
                  <c:v>Po, dhune</c:v>
                </c:pt>
                <c:pt idx="1">
                  <c:v>Po, ngacmim</c:v>
                </c:pt>
                <c:pt idx="2">
                  <c:v>Jo</c:v>
                </c:pt>
              </c:strCache>
            </c:strRef>
          </c:cat>
          <c:val>
            <c:numRef>
              <c:f>'7'!$J$29:$J$31</c:f>
              <c:numCache>
                <c:formatCode>0%</c:formatCode>
                <c:ptCount val="3"/>
                <c:pt idx="0">
                  <c:v>6.5936827438795226E-2</c:v>
                </c:pt>
                <c:pt idx="1">
                  <c:v>0.25825541686073739</c:v>
                </c:pt>
                <c:pt idx="2">
                  <c:v>0.6838220936496181</c:v>
                </c:pt>
              </c:numCache>
            </c:numRef>
          </c:val>
          <c:extLst>
            <c:ext xmlns:c16="http://schemas.microsoft.com/office/drawing/2014/chart" uri="{C3380CC4-5D6E-409C-BE32-E72D297353CC}">
              <c16:uniqueId val="{0000000A-1C3F-3A4C-BAF2-75D201E6BF6B}"/>
            </c:ext>
          </c:extLst>
        </c:ser>
        <c:ser>
          <c:idx val="5"/>
          <c:order val="5"/>
          <c:tx>
            <c:strRef>
              <c:f>'7'!$K$28</c:f>
              <c:strCache>
                <c:ptCount val="1"/>
              </c:strCache>
            </c:strRef>
          </c:tx>
          <c:spPr>
            <a:noFill/>
            <a:ln>
              <a:noFill/>
            </a:ln>
            <a:effectLst/>
          </c:spPr>
          <c:invertIfNegative val="0"/>
          <c:dLbls>
            <c:dLbl>
              <c:idx val="0"/>
              <c:tx>
                <c:rich>
                  <a:bodyPr/>
                  <a:lstStyle/>
                  <a:p>
                    <a:fld id="{C6F9A1F5-1A1C-4702-A273-EA3D856C460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D69B-864A-941D-65C900A3BA02}"/>
                </c:ext>
              </c:extLst>
            </c:dLbl>
            <c:dLbl>
              <c:idx val="1"/>
              <c:tx>
                <c:rich>
                  <a:bodyPr/>
                  <a:lstStyle/>
                  <a:p>
                    <a:fld id="{FBD47CB3-366A-45C8-9D7B-BF8FFD24E11B}"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D69B-864A-941D-65C900A3BA02}"/>
                </c:ext>
              </c:extLst>
            </c:dLbl>
            <c:dLbl>
              <c:idx val="2"/>
              <c:tx>
                <c:rich>
                  <a:bodyPr/>
                  <a:lstStyle/>
                  <a:p>
                    <a:fld id="{2E5B1E1C-494A-41B1-B68B-4EF39CE8A725}"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D69B-864A-941D-65C900A3BA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'7'!$E$29:$E$31</c:f>
              <c:strCache>
                <c:ptCount val="3"/>
                <c:pt idx="0">
                  <c:v>Po, dhune</c:v>
                </c:pt>
                <c:pt idx="1">
                  <c:v>Po, ngacmim</c:v>
                </c:pt>
                <c:pt idx="2">
                  <c:v>Jo</c:v>
                </c:pt>
              </c:strCache>
            </c:strRef>
          </c:cat>
          <c:val>
            <c:numRef>
              <c:f>'7'!$K$29:$K$31</c:f>
              <c:numCache>
                <c:formatCode>0%</c:formatCode>
                <c:ptCount val="3"/>
                <c:pt idx="0">
                  <c:v>0.93406317256120475</c:v>
                </c:pt>
                <c:pt idx="1">
                  <c:v>0.74174458313926261</c:v>
                </c:pt>
                <c:pt idx="2">
                  <c:v>0.3161779063503819</c:v>
                </c:pt>
              </c:numCache>
            </c:numRef>
          </c:val>
          <c:extLst>
            <c:ext xmlns:c15="http://schemas.microsoft.com/office/drawing/2012/chart" uri="{02D57815-91ED-43cb-92C2-25804820EDAC}">
              <c15:datalabelsRange>
                <c15:f>'7'!$J$29:$J$31</c15:f>
                <c15:dlblRangeCache>
                  <c:ptCount val="3"/>
                  <c:pt idx="0">
                    <c:v>7%</c:v>
                  </c:pt>
                  <c:pt idx="1">
                    <c:v>26%</c:v>
                  </c:pt>
                  <c:pt idx="2">
                    <c:v>68%</c:v>
                  </c:pt>
                </c15:dlblRangeCache>
              </c15:datalabelsRange>
            </c:ext>
            <c:ext xmlns:c16="http://schemas.microsoft.com/office/drawing/2014/chart" uri="{C3380CC4-5D6E-409C-BE32-E72D297353CC}">
              <c16:uniqueId val="{0000000E-1C3F-3A4C-BAF2-75D201E6BF6B}"/>
            </c:ext>
          </c:extLst>
        </c:ser>
        <c:dLbls>
          <c:showLegendKey val="0"/>
          <c:showVal val="0"/>
          <c:showCatName val="0"/>
          <c:showSerName val="0"/>
          <c:showPercent val="0"/>
          <c:showBubbleSize val="0"/>
        </c:dLbls>
        <c:gapWidth val="50"/>
        <c:overlap val="100"/>
        <c:axId val="-445952176"/>
        <c:axId val="-445951632"/>
      </c:barChart>
      <c:catAx>
        <c:axId val="-445952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951632"/>
        <c:crosses val="autoZero"/>
        <c:auto val="1"/>
        <c:lblAlgn val="ctr"/>
        <c:lblOffset val="100"/>
        <c:noMultiLvlLbl val="0"/>
      </c:catAx>
      <c:valAx>
        <c:axId val="-445951632"/>
        <c:scaling>
          <c:orientation val="minMax"/>
          <c:max val="2.9998999999999998"/>
          <c:min val="0"/>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45952176"/>
        <c:crosses val="autoZero"/>
        <c:crossBetween val="between"/>
        <c:maj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'7'!$D$10</c:f>
              <c:strCache>
                <c:ptCount val="1"/>
                <c:pt idx="0">
                  <c:v>Administrate publike (N=520)</c:v>
                </c:pt>
              </c:strCache>
            </c:strRef>
          </c:tx>
          <c:spPr>
            <a:solidFill>
              <a:srgbClr val="B03D2A"/>
            </a:solidFill>
            <a:ln>
              <a:noFill/>
            </a:ln>
            <a:effectLst/>
          </c:spPr>
          <c:invertIfNegative val="0"/>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extLst>
                <c:ext xmlns:c16="http://schemas.microsoft.com/office/drawing/2014/chart" uri="{C3380CC4-5D6E-409C-BE32-E72D297353CC}">
                  <c16:uniqueId val="{00000000-79AA-E549-91EC-0FAF6B9517F5}"/>
                </c:ext>
              </c:extLst>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extLst>
                <c:ext xmlns:c16="http://schemas.microsoft.com/office/drawing/2014/chart" uri="{C3380CC4-5D6E-409C-BE32-E72D297353CC}">
                  <c16:uniqueId val="{00000001-79AA-E549-91EC-0FAF6B9517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'7'!$C$11:$C$13</c:f>
              <c:strCache>
                <c:ptCount val="3"/>
                <c:pt idx="0">
                  <c:v>Po, dhune</c:v>
                </c:pt>
                <c:pt idx="1">
                  <c:v>Po, ngacmim</c:v>
                </c:pt>
                <c:pt idx="2">
                  <c:v>Jo</c:v>
                </c:pt>
              </c:strCache>
            </c:strRef>
          </c:cat>
          <c:val>
            <c:numRef>
              <c:f>'7'!$D$11:$D$13</c:f>
              <c:numCache>
                <c:formatCode>0%</c:formatCode>
                <c:ptCount val="3"/>
                <c:pt idx="0">
                  <c:v>0.05</c:v>
                </c:pt>
                <c:pt idx="1">
                  <c:v>0.22500000000000001</c:v>
                </c:pt>
                <c:pt idx="2">
                  <c:v>0.73461538461538467</c:v>
                </c:pt>
              </c:numCache>
            </c:numRef>
          </c:val>
          <c:extLst>
            <c:ext xmlns:c16="http://schemas.microsoft.com/office/drawing/2014/chart" uri="{C3380CC4-5D6E-409C-BE32-E72D297353CC}">
              <c16:uniqueId val="{00000002-1ED9-114C-9DD6-A033802EB6AA}"/>
            </c:ext>
          </c:extLst>
        </c:ser>
        <c:ser>
          <c:idx val="1"/>
          <c:order val="1"/>
          <c:tx>
            <c:strRef>
              <c:f>'7'!$E$10</c:f>
              <c:strCache>
                <c:ptCount val="1"/>
              </c:strCache>
            </c:strRef>
          </c:tx>
          <c:spPr>
            <a:noFill/>
            <a:ln>
              <a:noFill/>
            </a:ln>
            <a:effectLst/>
          </c:spPr>
          <c:invertIfNegative val="0"/>
          <c:cat>
            <c:strRef>
              <c:f>'7'!$C$11:$C$13</c:f>
              <c:strCache>
                <c:ptCount val="3"/>
                <c:pt idx="0">
                  <c:v>Po, dhune</c:v>
                </c:pt>
                <c:pt idx="1">
                  <c:v>Po, ngacmim</c:v>
                </c:pt>
                <c:pt idx="2">
                  <c:v>Jo</c:v>
                </c:pt>
              </c:strCache>
            </c:strRef>
          </c:cat>
          <c:val>
            <c:numRef>
              <c:f>'7'!$E$11:$E$13</c:f>
              <c:numCache>
                <c:formatCode>0%</c:formatCode>
                <c:ptCount val="3"/>
                <c:pt idx="0">
                  <c:v>0.95</c:v>
                </c:pt>
                <c:pt idx="1">
                  <c:v>0.77500000000000002</c:v>
                </c:pt>
                <c:pt idx="2">
                  <c:v>0.26538461538461533</c:v>
                </c:pt>
              </c:numCache>
            </c:numRef>
          </c:val>
          <c:extLst>
            <c:ext xmlns:c16="http://schemas.microsoft.com/office/drawing/2014/chart" uri="{C3380CC4-5D6E-409C-BE32-E72D297353CC}">
              <c16:uniqueId val="{00000003-1ED9-114C-9DD6-A033802EB6AA}"/>
            </c:ext>
          </c:extLst>
        </c:ser>
        <c:ser>
          <c:idx val="2"/>
          <c:order val="2"/>
          <c:tx>
            <c:strRef>
              <c:f>'7'!$F$10</c:f>
              <c:strCache>
                <c:ptCount val="1"/>
                <c:pt idx="0">
                  <c:v> Arsim (N=316)</c:v>
                </c:pt>
              </c:strCache>
            </c:strRef>
          </c:tx>
          <c:spPr>
            <a:solidFill>
              <a:srgbClr val="CF4C36"/>
            </a:soli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inBase"/>
              <c:showLegendKey val="0"/>
              <c:showVal val="1"/>
              <c:showCatName val="0"/>
              <c:showSerName val="0"/>
              <c:showPercent val="0"/>
              <c:showBubbleSize val="0"/>
              <c:extLst>
                <c:ext xmlns:c16="http://schemas.microsoft.com/office/drawing/2014/chart" uri="{C3380CC4-5D6E-409C-BE32-E72D297353CC}">
                  <c16:uniqueId val="{00000002-79AA-E549-91EC-0FAF6B9517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'7'!$C$11:$C$13</c:f>
              <c:strCache>
                <c:ptCount val="3"/>
                <c:pt idx="0">
                  <c:v>Po, dhune</c:v>
                </c:pt>
                <c:pt idx="1">
                  <c:v>Po, ngacmim</c:v>
                </c:pt>
                <c:pt idx="2">
                  <c:v>Jo</c:v>
                </c:pt>
              </c:strCache>
            </c:strRef>
          </c:cat>
          <c:val>
            <c:numRef>
              <c:f>'7'!$F$11:$F$13</c:f>
              <c:numCache>
                <c:formatCode>0%</c:formatCode>
                <c:ptCount val="3"/>
                <c:pt idx="0">
                  <c:v>6.6455696202531639E-2</c:v>
                </c:pt>
                <c:pt idx="1">
                  <c:v>0.25949367088607594</c:v>
                </c:pt>
                <c:pt idx="2">
                  <c:v>0.67721518987341767</c:v>
                </c:pt>
              </c:numCache>
            </c:numRef>
          </c:val>
          <c:extLst>
            <c:ext xmlns:c16="http://schemas.microsoft.com/office/drawing/2014/chart" uri="{C3380CC4-5D6E-409C-BE32-E72D297353CC}">
              <c16:uniqueId val="{00000005-1ED9-114C-9DD6-A033802EB6AA}"/>
            </c:ext>
          </c:extLst>
        </c:ser>
        <c:ser>
          <c:idx val="3"/>
          <c:order val="3"/>
          <c:tx>
            <c:strRef>
              <c:f>'7'!$G$10</c:f>
              <c:strCache>
                <c:ptCount val="1"/>
              </c:strCache>
            </c:strRef>
          </c:tx>
          <c:spPr>
            <a:noFill/>
            <a:ln>
              <a:noFill/>
            </a:ln>
            <a:effectLst/>
          </c:spPr>
          <c:invertIfNegative val="0"/>
          <c:cat>
            <c:strRef>
              <c:f>'7'!$C$11:$C$13</c:f>
              <c:strCache>
                <c:ptCount val="3"/>
                <c:pt idx="0">
                  <c:v>Po, dhune</c:v>
                </c:pt>
                <c:pt idx="1">
                  <c:v>Po, ngacmim</c:v>
                </c:pt>
                <c:pt idx="2">
                  <c:v>Jo</c:v>
                </c:pt>
              </c:strCache>
            </c:strRef>
          </c:cat>
          <c:val>
            <c:numRef>
              <c:f>'7'!$G$11:$G$13</c:f>
              <c:numCache>
                <c:formatCode>0%</c:formatCode>
                <c:ptCount val="3"/>
                <c:pt idx="0">
                  <c:v>0.93354430379746833</c:v>
                </c:pt>
                <c:pt idx="1">
                  <c:v>0.740506329113924</c:v>
                </c:pt>
                <c:pt idx="2">
                  <c:v>0.32278481012658233</c:v>
                </c:pt>
              </c:numCache>
            </c:numRef>
          </c:val>
          <c:extLst>
            <c:ext xmlns:c16="http://schemas.microsoft.com/office/drawing/2014/chart" uri="{C3380CC4-5D6E-409C-BE32-E72D297353CC}">
              <c16:uniqueId val="{00000006-1ED9-114C-9DD6-A033802EB6AA}"/>
            </c:ext>
          </c:extLst>
        </c:ser>
        <c:ser>
          <c:idx val="4"/>
          <c:order val="4"/>
          <c:tx>
            <c:strRef>
              <c:f>'7'!$H$10</c:f>
              <c:strCache>
                <c:ptCount val="1"/>
                <c:pt idx="0">
                  <c:v> Shendetesi (N=216)</c:v>
                </c:pt>
              </c:strCache>
            </c:strRef>
          </c:tx>
          <c:spPr>
            <a:solidFill>
              <a:srgbClr val="D9705E"/>
            </a:solidFill>
            <a:ln>
              <a:noFill/>
            </a:ln>
            <a:effectLst/>
          </c:spPr>
          <c:invertIfNegative val="0"/>
          <c:dLbls>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extLst>
                <c:ext xmlns:c16="http://schemas.microsoft.com/office/drawing/2014/chart" uri="{C3380CC4-5D6E-409C-BE32-E72D297353CC}">
                  <c16:uniqueId val="{00000003-79AA-E549-91EC-0FAF6B9517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'7'!$C$11:$C$13</c:f>
              <c:strCache>
                <c:ptCount val="3"/>
                <c:pt idx="0">
                  <c:v>Po, dhune</c:v>
                </c:pt>
                <c:pt idx="1">
                  <c:v>Po, ngacmim</c:v>
                </c:pt>
                <c:pt idx="2">
                  <c:v>Jo</c:v>
                </c:pt>
              </c:strCache>
            </c:strRef>
          </c:cat>
          <c:val>
            <c:numRef>
              <c:f>'7'!$H$11:$H$13</c:f>
              <c:numCache>
                <c:formatCode>0%</c:formatCode>
                <c:ptCount val="3"/>
                <c:pt idx="0">
                  <c:v>4.1666666666666657E-2</c:v>
                </c:pt>
                <c:pt idx="1">
                  <c:v>0.18055555555555552</c:v>
                </c:pt>
                <c:pt idx="2">
                  <c:v>0.78240740740740744</c:v>
                </c:pt>
              </c:numCache>
            </c:numRef>
          </c:val>
          <c:extLst>
            <c:ext xmlns:c16="http://schemas.microsoft.com/office/drawing/2014/chart" uri="{C3380CC4-5D6E-409C-BE32-E72D297353CC}">
              <c16:uniqueId val="{00000008-1ED9-114C-9DD6-A033802EB6AA}"/>
            </c:ext>
          </c:extLst>
        </c:ser>
        <c:ser>
          <c:idx val="5"/>
          <c:order val="5"/>
          <c:tx>
            <c:strRef>
              <c:f>'7'!$I$10</c:f>
              <c:strCache>
                <c:ptCount val="1"/>
              </c:strCache>
            </c:strRef>
          </c:tx>
          <c:spPr>
            <a:noFill/>
            <a:ln>
              <a:noFill/>
            </a:ln>
            <a:effectLst/>
          </c:spPr>
          <c:invertIfNegative val="0"/>
          <c:cat>
            <c:strRef>
              <c:f>'7'!$C$11:$C$13</c:f>
              <c:strCache>
                <c:ptCount val="3"/>
                <c:pt idx="0">
                  <c:v>Po, dhune</c:v>
                </c:pt>
                <c:pt idx="1">
                  <c:v>Po, ngacmim</c:v>
                </c:pt>
                <c:pt idx="2">
                  <c:v>Jo</c:v>
                </c:pt>
              </c:strCache>
            </c:strRef>
          </c:cat>
          <c:val>
            <c:numRef>
              <c:f>'7'!$I$11:$I$13</c:f>
              <c:numCache>
                <c:formatCode>0%</c:formatCode>
                <c:ptCount val="3"/>
                <c:pt idx="0">
                  <c:v>0.95833333333333337</c:v>
                </c:pt>
                <c:pt idx="1">
                  <c:v>0.81944444444444442</c:v>
                </c:pt>
                <c:pt idx="2">
                  <c:v>0.21759259259259256</c:v>
                </c:pt>
              </c:numCache>
            </c:numRef>
          </c:val>
          <c:extLst>
            <c:ext xmlns:c16="http://schemas.microsoft.com/office/drawing/2014/chart" uri="{C3380CC4-5D6E-409C-BE32-E72D297353CC}">
              <c16:uniqueId val="{00000009-1ED9-114C-9DD6-A033802EB6AA}"/>
            </c:ext>
          </c:extLst>
        </c:ser>
        <c:ser>
          <c:idx val="6"/>
          <c:order val="6"/>
          <c:tx>
            <c:strRef>
              <c:f>'7'!$J$10</c:f>
              <c:strCache>
                <c:ptCount val="1"/>
                <c:pt idx="0">
                  <c:v> Fason (N=310)</c:v>
                </c:pt>
              </c:strCache>
            </c:strRef>
          </c:tx>
          <c:spPr>
            <a:solidFill>
              <a:srgbClr val="D9705E"/>
            </a:solidFill>
            <a:ln>
              <a:noFill/>
            </a:ln>
            <a:effectLst/>
          </c:spPr>
          <c:invertIfNegative val="0"/>
          <c:dLbls>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extLst>
                <c:ext xmlns:c16="http://schemas.microsoft.com/office/drawing/2014/chart" uri="{C3380CC4-5D6E-409C-BE32-E72D297353CC}">
                  <c16:uniqueId val="{00000004-79AA-E549-91EC-0FAF6B9517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'7'!$C$11:$C$13</c:f>
              <c:strCache>
                <c:ptCount val="3"/>
                <c:pt idx="0">
                  <c:v>Po, dhune</c:v>
                </c:pt>
                <c:pt idx="1">
                  <c:v>Po, ngacmim</c:v>
                </c:pt>
                <c:pt idx="2">
                  <c:v>Jo</c:v>
                </c:pt>
              </c:strCache>
            </c:strRef>
          </c:cat>
          <c:val>
            <c:numRef>
              <c:f>'7'!$J$11:$J$13</c:f>
              <c:numCache>
                <c:formatCode>0%</c:formatCode>
                <c:ptCount val="3"/>
                <c:pt idx="0">
                  <c:v>9.3548387096774197E-2</c:v>
                </c:pt>
                <c:pt idx="1">
                  <c:v>0.26129032258064516</c:v>
                </c:pt>
                <c:pt idx="2">
                  <c:v>0.67741935483870963</c:v>
                </c:pt>
              </c:numCache>
            </c:numRef>
          </c:val>
          <c:extLst>
            <c:ext xmlns:c16="http://schemas.microsoft.com/office/drawing/2014/chart" uri="{C3380CC4-5D6E-409C-BE32-E72D297353CC}">
              <c16:uniqueId val="{0000000B-1ED9-114C-9DD6-A033802EB6AA}"/>
            </c:ext>
          </c:extLst>
        </c:ser>
        <c:ser>
          <c:idx val="7"/>
          <c:order val="7"/>
          <c:tx>
            <c:strRef>
              <c:f>'7'!$K$10</c:f>
              <c:strCache>
                <c:ptCount val="1"/>
              </c:strCache>
            </c:strRef>
          </c:tx>
          <c:spPr>
            <a:noFill/>
            <a:ln>
              <a:noFill/>
            </a:ln>
            <a:effectLst/>
          </c:spPr>
          <c:invertIfNegative val="0"/>
          <c:cat>
            <c:strRef>
              <c:f>'7'!$C$11:$C$13</c:f>
              <c:strCache>
                <c:ptCount val="3"/>
                <c:pt idx="0">
                  <c:v>Po, dhune</c:v>
                </c:pt>
                <c:pt idx="1">
                  <c:v>Po, ngacmim</c:v>
                </c:pt>
                <c:pt idx="2">
                  <c:v>Jo</c:v>
                </c:pt>
              </c:strCache>
            </c:strRef>
          </c:cat>
          <c:val>
            <c:numRef>
              <c:f>'7'!$K$11:$K$13</c:f>
              <c:numCache>
                <c:formatCode>0%</c:formatCode>
                <c:ptCount val="3"/>
                <c:pt idx="0">
                  <c:v>0.90645161290322585</c:v>
                </c:pt>
                <c:pt idx="1">
                  <c:v>0.73870967741935489</c:v>
                </c:pt>
                <c:pt idx="2">
                  <c:v>0.32258064516129037</c:v>
                </c:pt>
              </c:numCache>
            </c:numRef>
          </c:val>
          <c:extLst>
            <c:ext xmlns:c16="http://schemas.microsoft.com/office/drawing/2014/chart" uri="{C3380CC4-5D6E-409C-BE32-E72D297353CC}">
              <c16:uniqueId val="{0000000C-1ED9-114C-9DD6-A033802EB6AA}"/>
            </c:ext>
          </c:extLst>
        </c:ser>
        <c:ser>
          <c:idx val="8"/>
          <c:order val="8"/>
          <c:tx>
            <c:strRef>
              <c:f>'7'!$L$10</c:f>
              <c:strCache>
                <c:ptCount val="1"/>
                <c:pt idx="0">
                  <c:v> Call Center (N=126)</c:v>
                </c:pt>
              </c:strCache>
            </c:strRef>
          </c:tx>
          <c:spPr>
            <a:solidFill>
              <a:srgbClr val="E39486"/>
            </a:solidFill>
            <a:ln>
              <a:noFill/>
            </a:ln>
            <a:effectLst/>
          </c:spPr>
          <c:invertIfNegative val="0"/>
          <c:dLbls>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extLst>
                <c:ext xmlns:c16="http://schemas.microsoft.com/office/drawing/2014/chart" uri="{C3380CC4-5D6E-409C-BE32-E72D297353CC}">
                  <c16:uniqueId val="{00000005-79AA-E549-91EC-0FAF6B9517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'7'!$C$11:$C$13</c:f>
              <c:strCache>
                <c:ptCount val="3"/>
                <c:pt idx="0">
                  <c:v>Po, dhune</c:v>
                </c:pt>
                <c:pt idx="1">
                  <c:v>Po, ngacmim</c:v>
                </c:pt>
                <c:pt idx="2">
                  <c:v>Jo</c:v>
                </c:pt>
              </c:strCache>
            </c:strRef>
          </c:cat>
          <c:val>
            <c:numRef>
              <c:f>'7'!$L$11:$L$13</c:f>
              <c:numCache>
                <c:formatCode>0%</c:formatCode>
                <c:ptCount val="3"/>
                <c:pt idx="0">
                  <c:v>9.5238095238095233E-2</c:v>
                </c:pt>
                <c:pt idx="1">
                  <c:v>0.55555555555555558</c:v>
                </c:pt>
                <c:pt idx="2">
                  <c:v>0.38095238095238093</c:v>
                </c:pt>
              </c:numCache>
            </c:numRef>
          </c:val>
          <c:extLst>
            <c:ext xmlns:c16="http://schemas.microsoft.com/office/drawing/2014/chart" uri="{C3380CC4-5D6E-409C-BE32-E72D297353CC}">
              <c16:uniqueId val="{0000000E-1ED9-114C-9DD6-A033802EB6AA}"/>
            </c:ext>
          </c:extLst>
        </c:ser>
        <c:ser>
          <c:idx val="9"/>
          <c:order val="9"/>
          <c:tx>
            <c:strRef>
              <c:f>'7'!$M$10</c:f>
              <c:strCache>
                <c:ptCount val="1"/>
              </c:strCache>
            </c:strRef>
          </c:tx>
          <c:spPr>
            <a:noFill/>
            <a:ln>
              <a:noFill/>
            </a:ln>
            <a:effectLst/>
          </c:spPr>
          <c:invertIfNegative val="0"/>
          <c:cat>
            <c:strRef>
              <c:f>'7'!$C$11:$C$13</c:f>
              <c:strCache>
                <c:ptCount val="3"/>
                <c:pt idx="0">
                  <c:v>Po, dhune</c:v>
                </c:pt>
                <c:pt idx="1">
                  <c:v>Po, ngacmim</c:v>
                </c:pt>
                <c:pt idx="2">
                  <c:v>Jo</c:v>
                </c:pt>
              </c:strCache>
            </c:strRef>
          </c:cat>
          <c:val>
            <c:numRef>
              <c:f>'7'!$M$11:$M$13</c:f>
              <c:numCache>
                <c:formatCode>0%</c:formatCode>
                <c:ptCount val="3"/>
                <c:pt idx="0">
                  <c:v>0.90476190476190477</c:v>
                </c:pt>
                <c:pt idx="1">
                  <c:v>0.44444444444444442</c:v>
                </c:pt>
                <c:pt idx="2">
                  <c:v>0.61904761904761907</c:v>
                </c:pt>
              </c:numCache>
            </c:numRef>
          </c:val>
          <c:extLst>
            <c:ext xmlns:c16="http://schemas.microsoft.com/office/drawing/2014/chart" uri="{C3380CC4-5D6E-409C-BE32-E72D297353CC}">
              <c16:uniqueId val="{0000000F-1ED9-114C-9DD6-A033802EB6AA}"/>
            </c:ext>
          </c:extLst>
        </c:ser>
        <c:ser>
          <c:idx val="10"/>
          <c:order val="10"/>
          <c:tx>
            <c:strRef>
              <c:f>'7'!$N$10</c:f>
              <c:strCache>
                <c:ptCount val="1"/>
                <c:pt idx="0">
                  <c:v> Hoteleri - Turizem (N=95)</c:v>
                </c:pt>
              </c:strCache>
            </c:strRef>
          </c:tx>
          <c:spPr>
            <a:solidFill>
              <a:srgbClr val="E39486">
                <a:alpha val="81961"/>
              </a:srgbClr>
            </a:solidFill>
            <a:ln>
              <a:noFill/>
            </a:ln>
            <a:effectLst/>
          </c:spPr>
          <c:invertIfNegative val="0"/>
          <c:dLbls>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extLst>
                <c:ext xmlns:c16="http://schemas.microsoft.com/office/drawing/2014/chart" uri="{C3380CC4-5D6E-409C-BE32-E72D297353CC}">
                  <c16:uniqueId val="{00000006-79AA-E549-91EC-0FAF6B9517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'7'!$C$11:$C$13</c:f>
              <c:strCache>
                <c:ptCount val="3"/>
                <c:pt idx="0">
                  <c:v>Po, dhune</c:v>
                </c:pt>
                <c:pt idx="1">
                  <c:v>Po, ngacmim</c:v>
                </c:pt>
                <c:pt idx="2">
                  <c:v>Jo</c:v>
                </c:pt>
              </c:strCache>
            </c:strRef>
          </c:cat>
          <c:val>
            <c:numRef>
              <c:f>'7'!$N$11:$N$13</c:f>
              <c:numCache>
                <c:formatCode>0%</c:formatCode>
                <c:ptCount val="3"/>
                <c:pt idx="0">
                  <c:v>2.1052631578947368E-2</c:v>
                </c:pt>
                <c:pt idx="1">
                  <c:v>0.24210526315789471</c:v>
                </c:pt>
                <c:pt idx="2">
                  <c:v>0.73684210526315785</c:v>
                </c:pt>
              </c:numCache>
            </c:numRef>
          </c:val>
          <c:extLst>
            <c:ext xmlns:c16="http://schemas.microsoft.com/office/drawing/2014/chart" uri="{C3380CC4-5D6E-409C-BE32-E72D297353CC}">
              <c16:uniqueId val="{00000011-1ED9-114C-9DD6-A033802EB6AA}"/>
            </c:ext>
          </c:extLst>
        </c:ser>
        <c:ser>
          <c:idx val="11"/>
          <c:order val="11"/>
          <c:tx>
            <c:strRef>
              <c:f>'7'!$O$10</c:f>
              <c:strCache>
                <c:ptCount val="1"/>
              </c:strCache>
            </c:strRef>
          </c:tx>
          <c:spPr>
            <a:noFill/>
            <a:ln>
              <a:noFill/>
            </a:ln>
            <a:effectLst/>
          </c:spPr>
          <c:invertIfNegative val="0"/>
          <c:cat>
            <c:strRef>
              <c:f>'7'!$C$11:$C$13</c:f>
              <c:strCache>
                <c:ptCount val="3"/>
                <c:pt idx="0">
                  <c:v>Po, dhune</c:v>
                </c:pt>
                <c:pt idx="1">
                  <c:v>Po, ngacmim</c:v>
                </c:pt>
                <c:pt idx="2">
                  <c:v>Jo</c:v>
                </c:pt>
              </c:strCache>
            </c:strRef>
          </c:cat>
          <c:val>
            <c:numRef>
              <c:f>'7'!$O$11:$O$13</c:f>
              <c:numCache>
                <c:formatCode>0%</c:formatCode>
                <c:ptCount val="3"/>
                <c:pt idx="0">
                  <c:v>0.97894736842105268</c:v>
                </c:pt>
                <c:pt idx="1">
                  <c:v>0.75789473684210529</c:v>
                </c:pt>
                <c:pt idx="2">
                  <c:v>0.26315789473684215</c:v>
                </c:pt>
              </c:numCache>
            </c:numRef>
          </c:val>
          <c:extLst>
            <c:ext xmlns:c16="http://schemas.microsoft.com/office/drawing/2014/chart" uri="{C3380CC4-5D6E-409C-BE32-E72D297353CC}">
              <c16:uniqueId val="{00000012-1ED9-114C-9DD6-A033802EB6AA}"/>
            </c:ext>
          </c:extLst>
        </c:ser>
        <c:ser>
          <c:idx val="12"/>
          <c:order val="12"/>
          <c:tx>
            <c:strRef>
              <c:f>'7'!$P$10</c:f>
              <c:strCache>
                <c:ptCount val="1"/>
                <c:pt idx="0">
                  <c:v>Total (N=1538)</c:v>
                </c:pt>
              </c:strCache>
            </c:strRef>
          </c:tx>
          <c:spPr>
            <a:solidFill>
              <a:schemeClr val="bg1">
                <a:lumMod val="50000"/>
              </a:schemeClr>
            </a:solidFill>
            <a:ln>
              <a:noFill/>
            </a:ln>
            <a:effectLst/>
          </c:spPr>
          <c:invertIfNegative val="0"/>
          <c:dLbls>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extLst>
                <c:ext xmlns:c16="http://schemas.microsoft.com/office/drawing/2014/chart" uri="{C3380CC4-5D6E-409C-BE32-E72D297353CC}">
                  <c16:uniqueId val="{00000007-79AA-E549-91EC-0FAF6B9517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'7'!$C$11:$C$13</c:f>
              <c:strCache>
                <c:ptCount val="3"/>
                <c:pt idx="0">
                  <c:v>Po, dhune</c:v>
                </c:pt>
                <c:pt idx="1">
                  <c:v>Po, ngacmim</c:v>
                </c:pt>
                <c:pt idx="2">
                  <c:v>Jo</c:v>
                </c:pt>
              </c:strCache>
            </c:strRef>
          </c:cat>
          <c:val>
            <c:numRef>
              <c:f>'7'!$P$11:$P$13</c:f>
              <c:numCache>
                <c:formatCode>0%</c:formatCode>
                <c:ptCount val="3"/>
                <c:pt idx="0">
                  <c:v>6.5936827438795226E-2</c:v>
                </c:pt>
                <c:pt idx="1">
                  <c:v>0.25825541686073739</c:v>
                </c:pt>
                <c:pt idx="2">
                  <c:v>0.6838220936496181</c:v>
                </c:pt>
              </c:numCache>
            </c:numRef>
          </c:val>
          <c:extLst>
            <c:ext xmlns:c16="http://schemas.microsoft.com/office/drawing/2014/chart" uri="{C3380CC4-5D6E-409C-BE32-E72D297353CC}">
              <c16:uniqueId val="{00000014-1ED9-114C-9DD6-A033802EB6AA}"/>
            </c:ext>
          </c:extLst>
        </c:ser>
        <c:ser>
          <c:idx val="13"/>
          <c:order val="13"/>
          <c:tx>
            <c:strRef>
              <c:f>'7'!$Q$10</c:f>
              <c:strCache>
                <c:ptCount val="1"/>
              </c:strCache>
            </c:strRef>
          </c:tx>
          <c:spPr>
            <a:noFill/>
            <a:ln>
              <a:noFill/>
            </a:ln>
            <a:effectLst/>
          </c:spPr>
          <c:invertIfNegative val="0"/>
          <c:cat>
            <c:strRef>
              <c:f>'7'!$C$11:$C$13</c:f>
              <c:strCache>
                <c:ptCount val="3"/>
                <c:pt idx="0">
                  <c:v>Po, dhune</c:v>
                </c:pt>
                <c:pt idx="1">
                  <c:v>Po, ngacmim</c:v>
                </c:pt>
                <c:pt idx="2">
                  <c:v>Jo</c:v>
                </c:pt>
              </c:strCache>
            </c:strRef>
          </c:cat>
          <c:val>
            <c:numRef>
              <c:f>'7'!$Q$11:$Q$13</c:f>
              <c:numCache>
                <c:formatCode>0%</c:formatCode>
                <c:ptCount val="3"/>
                <c:pt idx="0">
                  <c:v>0.93406317256120475</c:v>
                </c:pt>
                <c:pt idx="1">
                  <c:v>0.74174458313926261</c:v>
                </c:pt>
                <c:pt idx="2">
                  <c:v>0.3161779063503819</c:v>
                </c:pt>
              </c:numCache>
            </c:numRef>
          </c:val>
          <c:extLst>
            <c:ext xmlns:c16="http://schemas.microsoft.com/office/drawing/2014/chart" uri="{C3380CC4-5D6E-409C-BE32-E72D297353CC}">
              <c16:uniqueId val="{00000015-1ED9-114C-9DD6-A033802EB6AA}"/>
            </c:ext>
          </c:extLst>
        </c:ser>
        <c:dLbls>
          <c:showLegendKey val="0"/>
          <c:showVal val="0"/>
          <c:showCatName val="0"/>
          <c:showSerName val="0"/>
          <c:showPercent val="0"/>
          <c:showBubbleSize val="0"/>
        </c:dLbls>
        <c:gapWidth val="50"/>
        <c:overlap val="100"/>
        <c:axId val="-445961968"/>
        <c:axId val="-445961424"/>
      </c:barChart>
      <c:catAx>
        <c:axId val="-445961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961424"/>
        <c:crosses val="autoZero"/>
        <c:auto val="1"/>
        <c:lblAlgn val="ctr"/>
        <c:lblOffset val="100"/>
        <c:noMultiLvlLbl val="0"/>
      </c:catAx>
      <c:valAx>
        <c:axId val="-445961424"/>
        <c:scaling>
          <c:orientation val="minMax"/>
          <c:max val="6.9999000000000002"/>
          <c:min val="0"/>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45961968"/>
        <c:crosses val="autoZero"/>
        <c:crossBetween val="between"/>
      </c:valAx>
      <c:spPr>
        <a:noFill/>
        <a:ln>
          <a:noFill/>
        </a:ln>
        <a:effectLst/>
      </c:spPr>
    </c:plotArea>
    <c:legend>
      <c:legendPos val="t"/>
      <c:legendEntry>
        <c:idx val="1"/>
        <c:delete val="1"/>
      </c:legendEntry>
      <c:legendEntry>
        <c:idx val="3"/>
        <c:delete val="1"/>
      </c:legendEntry>
      <c:legendEntry>
        <c:idx val="5"/>
        <c:delete val="1"/>
      </c:legendEntry>
      <c:legendEntry>
        <c:idx val="7"/>
        <c:delete val="1"/>
      </c:legendEntry>
      <c:legendEntry>
        <c:idx val="9"/>
        <c:delete val="1"/>
      </c:legendEntry>
      <c:legendEntry>
        <c:idx val="11"/>
        <c:delete val="1"/>
      </c:legendEntry>
      <c:legendEntry>
        <c:idx val="1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[Tabelat.xlsx]Sheet2!$C$14</c:f>
              <c:strCache>
                <c:ptCount val="1"/>
                <c:pt idx="0">
                  <c:v>Ne mase te vogel</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[Tabelat.xlsx]Sheet2!$D$13:$F$13</c:f>
              <c:strCache>
                <c:ptCount val="3"/>
                <c:pt idx="0">
                  <c:v>Burre</c:v>
                </c:pt>
                <c:pt idx="1">
                  <c:v>Grua</c:v>
                </c:pt>
                <c:pt idx="2">
                  <c:v>Total</c:v>
                </c:pt>
              </c:strCache>
            </c:strRef>
          </c:cat>
          <c:val>
            <c:numRef>
              <c:f>[Tabelat.xlsx]Sheet2!$D$14:$F$14</c:f>
              <c:numCache>
                <c:formatCode>0%</c:formatCode>
                <c:ptCount val="3"/>
                <c:pt idx="0">
                  <c:v>0.26709423501691504</c:v>
                </c:pt>
                <c:pt idx="1">
                  <c:v>0.19514010997294354</c:v>
                </c:pt>
                <c:pt idx="2">
                  <c:v>0.21764727323563382</c:v>
                </c:pt>
              </c:numCache>
            </c:numRef>
          </c:val>
          <c:extLst>
            <c:ext xmlns:c16="http://schemas.microsoft.com/office/drawing/2014/chart" uri="{C3380CC4-5D6E-409C-BE32-E72D297353CC}">
              <c16:uniqueId val="{00000000-F4E5-AF45-B4F1-CB69BE30A9FF}"/>
            </c:ext>
          </c:extLst>
        </c:ser>
        <c:ser>
          <c:idx val="1"/>
          <c:order val="1"/>
          <c:tx>
            <c:strRef>
              <c:f>[Tabelat.xlsx]Sheet2!$C$15</c:f>
              <c:strCache>
                <c:ptCount val="1"/>
                <c:pt idx="0">
                  <c:v>Deri ne nje fare mase</c:v>
                </c:pt>
              </c:strCache>
            </c:strRef>
          </c:tx>
          <c:spPr>
            <a:solidFill>
              <a:srgbClr val="D9705E"/>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[Tabelat.xlsx]Sheet2!$D$13:$F$13</c:f>
              <c:strCache>
                <c:ptCount val="3"/>
                <c:pt idx="0">
                  <c:v>Burre</c:v>
                </c:pt>
                <c:pt idx="1">
                  <c:v>Grua</c:v>
                </c:pt>
                <c:pt idx="2">
                  <c:v>Total</c:v>
                </c:pt>
              </c:strCache>
            </c:strRef>
          </c:cat>
          <c:val>
            <c:numRef>
              <c:f>[Tabelat.xlsx]Sheet2!$D$15:$F$15</c:f>
              <c:numCache>
                <c:formatCode>0%</c:formatCode>
                <c:ptCount val="3"/>
                <c:pt idx="0">
                  <c:v>0.42514622138809877</c:v>
                </c:pt>
                <c:pt idx="1">
                  <c:v>0.42775827720329995</c:v>
                </c:pt>
                <c:pt idx="2">
                  <c:v>0.42694122930440892</c:v>
                </c:pt>
              </c:numCache>
            </c:numRef>
          </c:val>
          <c:extLst>
            <c:ext xmlns:c16="http://schemas.microsoft.com/office/drawing/2014/chart" uri="{C3380CC4-5D6E-409C-BE32-E72D297353CC}">
              <c16:uniqueId val="{00000001-F4E5-AF45-B4F1-CB69BE30A9FF}"/>
            </c:ext>
          </c:extLst>
        </c:ser>
        <c:ser>
          <c:idx val="2"/>
          <c:order val="2"/>
          <c:tx>
            <c:strRef>
              <c:f>[Tabelat.xlsx]Sheet2!$C$16</c:f>
              <c:strCache>
                <c:ptCount val="1"/>
                <c:pt idx="0">
                  <c:v>Ne mase  te gjere /teper te gjere</c:v>
                </c:pt>
              </c:strCache>
            </c:strRef>
          </c:tx>
          <c:spPr>
            <a:solidFill>
              <a:srgbClr val="D45E4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[Tabelat.xlsx]Sheet2!$D$13:$F$13</c:f>
              <c:strCache>
                <c:ptCount val="3"/>
                <c:pt idx="0">
                  <c:v>Burre</c:v>
                </c:pt>
                <c:pt idx="1">
                  <c:v>Grua</c:v>
                </c:pt>
                <c:pt idx="2">
                  <c:v>Total</c:v>
                </c:pt>
              </c:strCache>
            </c:strRef>
          </c:cat>
          <c:val>
            <c:numRef>
              <c:f>[Tabelat.xlsx]Sheet2!$D$16:$F$16</c:f>
              <c:numCache>
                <c:formatCode>0%</c:formatCode>
                <c:ptCount val="3"/>
                <c:pt idx="0">
                  <c:v>0.1892316109223611</c:v>
                </c:pt>
                <c:pt idx="1">
                  <c:v>0.24942858781766797</c:v>
                </c:pt>
                <c:pt idx="2">
                  <c:v>0.23059904627192837</c:v>
                </c:pt>
              </c:numCache>
            </c:numRef>
          </c:val>
          <c:extLst>
            <c:ext xmlns:c16="http://schemas.microsoft.com/office/drawing/2014/chart" uri="{C3380CC4-5D6E-409C-BE32-E72D297353CC}">
              <c16:uniqueId val="{00000002-F4E5-AF45-B4F1-CB69BE30A9FF}"/>
            </c:ext>
          </c:extLst>
        </c:ser>
        <c:ser>
          <c:idx val="3"/>
          <c:order val="3"/>
          <c:tx>
            <c:strRef>
              <c:f>[Tabelat.xlsx]Sheet2!$C$17</c:f>
              <c:strCache>
                <c:ptCount val="1"/>
                <c:pt idx="0">
                  <c:v>Nuk kam dijeni</c:v>
                </c:pt>
              </c:strCache>
            </c:strRef>
          </c:tx>
          <c:spPr>
            <a:solidFill>
              <a:schemeClr val="bg1">
                <a:lumMod val="7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[Tabelat.xlsx]Sheet2!$D$13:$F$13</c:f>
              <c:strCache>
                <c:ptCount val="3"/>
                <c:pt idx="0">
                  <c:v>Burre</c:v>
                </c:pt>
                <c:pt idx="1">
                  <c:v>Grua</c:v>
                </c:pt>
                <c:pt idx="2">
                  <c:v>Total</c:v>
                </c:pt>
              </c:strCache>
            </c:strRef>
          </c:cat>
          <c:val>
            <c:numRef>
              <c:f>[Tabelat.xlsx]Sheet2!$D$17:$F$17</c:f>
              <c:numCache>
                <c:formatCode>0%</c:formatCode>
                <c:ptCount val="3"/>
                <c:pt idx="0">
                  <c:v>0.1185279326726271</c:v>
                </c:pt>
                <c:pt idx="1">
                  <c:v>0.12767302500608496</c:v>
                </c:pt>
                <c:pt idx="2">
                  <c:v>0.12481245118803594</c:v>
                </c:pt>
              </c:numCache>
            </c:numRef>
          </c:val>
          <c:extLst>
            <c:ext xmlns:c16="http://schemas.microsoft.com/office/drawing/2014/chart" uri="{C3380CC4-5D6E-409C-BE32-E72D297353CC}">
              <c16:uniqueId val="{00000003-F4E5-AF45-B4F1-CB69BE30A9FF}"/>
            </c:ext>
          </c:extLst>
        </c:ser>
        <c:dLbls>
          <c:showLegendKey val="0"/>
          <c:showVal val="0"/>
          <c:showCatName val="0"/>
          <c:showSerName val="0"/>
          <c:showPercent val="0"/>
          <c:showBubbleSize val="0"/>
        </c:dLbls>
        <c:gapWidth val="150"/>
        <c:overlap val="100"/>
        <c:axId val="-771576640"/>
        <c:axId val="-771565216"/>
      </c:barChart>
      <c:catAx>
        <c:axId val="-77157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565216"/>
        <c:crosses val="autoZero"/>
        <c:auto val="1"/>
        <c:lblAlgn val="ctr"/>
        <c:lblOffset val="100"/>
        <c:noMultiLvlLbl val="0"/>
      </c:catAx>
      <c:valAx>
        <c:axId val="-771565216"/>
        <c:scaling>
          <c:orientation val="minMax"/>
        </c:scaling>
        <c:delete val="1"/>
        <c:axPos val="l"/>
        <c:numFmt formatCode="0%" sourceLinked="1"/>
        <c:majorTickMark val="none"/>
        <c:minorTickMark val="none"/>
        <c:tickLblPos val="nextTo"/>
        <c:crossAx val="-7715766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'1'!$C$32</c:f>
              <c:strCache>
                <c:ptCount val="1"/>
                <c:pt idx="0">
                  <c:v>Ne mase te vogel</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'1'!$D$31:$J$31</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'1'!$D$32:$J$32</c:f>
              <c:numCache>
                <c:formatCode>0%</c:formatCode>
                <c:ptCount val="7"/>
                <c:pt idx="0">
                  <c:v>0.25576923076923075</c:v>
                </c:pt>
                <c:pt idx="1">
                  <c:v>0.17088607594936708</c:v>
                </c:pt>
                <c:pt idx="2">
                  <c:v>0.21759259259259259</c:v>
                </c:pt>
                <c:pt idx="3">
                  <c:v>0.26451612903225807</c:v>
                </c:pt>
                <c:pt idx="4">
                  <c:v>0.1111111111111111</c:v>
                </c:pt>
                <c:pt idx="5">
                  <c:v>0.4</c:v>
                </c:pt>
                <c:pt idx="6">
                  <c:v>0.21764727323563382</c:v>
                </c:pt>
              </c:numCache>
            </c:numRef>
          </c:val>
          <c:extLst>
            <c:ext xmlns:c16="http://schemas.microsoft.com/office/drawing/2014/chart" uri="{C3380CC4-5D6E-409C-BE32-E72D297353CC}">
              <c16:uniqueId val="{00000000-1DE1-1846-9E25-0621FFA821E6}"/>
            </c:ext>
          </c:extLst>
        </c:ser>
        <c:ser>
          <c:idx val="1"/>
          <c:order val="1"/>
          <c:tx>
            <c:strRef>
              <c:f>'1'!$C$33</c:f>
              <c:strCache>
                <c:ptCount val="1"/>
                <c:pt idx="0">
                  <c:v>Deri ne nje fare mase</c:v>
                </c:pt>
              </c:strCache>
            </c:strRef>
          </c:tx>
          <c:spPr>
            <a:solidFill>
              <a:srgbClr val="D9705E">
                <a:alpha val="85098"/>
              </a:srgb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'1'!$D$31:$J$31</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'1'!$D$33:$J$33</c:f>
              <c:numCache>
                <c:formatCode>0%</c:formatCode>
                <c:ptCount val="7"/>
                <c:pt idx="0">
                  <c:v>0.41730769230769232</c:v>
                </c:pt>
                <c:pt idx="1">
                  <c:v>0.48734177215189872</c:v>
                </c:pt>
                <c:pt idx="2">
                  <c:v>0.50462962962962965</c:v>
                </c:pt>
                <c:pt idx="3">
                  <c:v>0.46774193548387094</c:v>
                </c:pt>
                <c:pt idx="4">
                  <c:v>0.42063492063492064</c:v>
                </c:pt>
                <c:pt idx="5">
                  <c:v>0.21052631578947367</c:v>
                </c:pt>
                <c:pt idx="6">
                  <c:v>0.42694122930440953</c:v>
                </c:pt>
              </c:numCache>
            </c:numRef>
          </c:val>
          <c:extLst>
            <c:ext xmlns:c16="http://schemas.microsoft.com/office/drawing/2014/chart" uri="{C3380CC4-5D6E-409C-BE32-E72D297353CC}">
              <c16:uniqueId val="{00000001-1DE1-1846-9E25-0621FFA821E6}"/>
            </c:ext>
          </c:extLst>
        </c:ser>
        <c:ser>
          <c:idx val="2"/>
          <c:order val="2"/>
          <c:tx>
            <c:strRef>
              <c:f>'1'!$C$34</c:f>
              <c:strCache>
                <c:ptCount val="1"/>
                <c:pt idx="0">
                  <c:v>Ne mase  te gjere /teper te gjere</c:v>
                </c:pt>
              </c:strCache>
            </c:strRef>
          </c:tx>
          <c:spPr>
            <a:solidFill>
              <a:srgbClr val="D45E4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'1'!$D$31:$J$31</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'1'!$D$34:$J$34</c:f>
              <c:numCache>
                <c:formatCode>0%</c:formatCode>
                <c:ptCount val="7"/>
                <c:pt idx="0">
                  <c:v>0.18076923076923077</c:v>
                </c:pt>
                <c:pt idx="1">
                  <c:v>0.28797468354430378</c:v>
                </c:pt>
                <c:pt idx="2">
                  <c:v>0.18055555555555552</c:v>
                </c:pt>
                <c:pt idx="3">
                  <c:v>0.17419354838709677</c:v>
                </c:pt>
                <c:pt idx="4">
                  <c:v>0.38888888888888895</c:v>
                </c:pt>
                <c:pt idx="5">
                  <c:v>0.15789473684210525</c:v>
                </c:pt>
                <c:pt idx="6">
                  <c:v>0.23059904627192845</c:v>
                </c:pt>
              </c:numCache>
            </c:numRef>
          </c:val>
          <c:extLst>
            <c:ext xmlns:c16="http://schemas.microsoft.com/office/drawing/2014/chart" uri="{C3380CC4-5D6E-409C-BE32-E72D297353CC}">
              <c16:uniqueId val="{00000002-1DE1-1846-9E25-0621FFA821E6}"/>
            </c:ext>
          </c:extLst>
        </c:ser>
        <c:ser>
          <c:idx val="3"/>
          <c:order val="3"/>
          <c:tx>
            <c:strRef>
              <c:f>'1'!$C$35</c:f>
              <c:strCache>
                <c:ptCount val="1"/>
                <c:pt idx="0">
                  <c:v>Nuk kam dijeni</c:v>
                </c:pt>
              </c:strCache>
            </c:strRef>
          </c:tx>
          <c:spPr>
            <a:solidFill>
              <a:schemeClr val="bg1">
                <a:lumMod val="7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'1'!$D$31:$J$31</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'1'!$D$35:$J$35</c:f>
              <c:numCache>
                <c:formatCode>0%</c:formatCode>
                <c:ptCount val="7"/>
                <c:pt idx="0">
                  <c:v>0.14615384615384616</c:v>
                </c:pt>
                <c:pt idx="1">
                  <c:v>5.3797468354430382E-2</c:v>
                </c:pt>
                <c:pt idx="2">
                  <c:v>9.7222222222222238E-2</c:v>
                </c:pt>
                <c:pt idx="3">
                  <c:v>9.3548387096774197E-2</c:v>
                </c:pt>
                <c:pt idx="4">
                  <c:v>7.9365079365079361E-2</c:v>
                </c:pt>
                <c:pt idx="5">
                  <c:v>0.23157894736842105</c:v>
                </c:pt>
                <c:pt idx="6">
                  <c:v>0.12481245118803594</c:v>
                </c:pt>
              </c:numCache>
            </c:numRef>
          </c:val>
          <c:extLst>
            <c:ext xmlns:c16="http://schemas.microsoft.com/office/drawing/2014/chart" uri="{C3380CC4-5D6E-409C-BE32-E72D297353CC}">
              <c16:uniqueId val="{00000003-1DE1-1846-9E25-0621FFA821E6}"/>
            </c:ext>
          </c:extLst>
        </c:ser>
        <c:dLbls>
          <c:showLegendKey val="0"/>
          <c:showVal val="0"/>
          <c:showCatName val="0"/>
          <c:showSerName val="0"/>
          <c:showPercent val="0"/>
          <c:showBubbleSize val="0"/>
        </c:dLbls>
        <c:gapWidth val="70"/>
        <c:overlap val="100"/>
        <c:axId val="-771572288"/>
        <c:axId val="-771584800"/>
      </c:barChart>
      <c:catAx>
        <c:axId val="-77157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584800"/>
        <c:crosses val="autoZero"/>
        <c:auto val="1"/>
        <c:lblAlgn val="ctr"/>
        <c:lblOffset val="100"/>
        <c:noMultiLvlLbl val="0"/>
      </c:catAx>
      <c:valAx>
        <c:axId val="-771584800"/>
        <c:scaling>
          <c:orientation val="minMax"/>
        </c:scaling>
        <c:delete val="1"/>
        <c:axPos val="l"/>
        <c:numFmt formatCode="0%" sourceLinked="1"/>
        <c:majorTickMark val="none"/>
        <c:minorTickMark val="none"/>
        <c:tickLblPos val="nextTo"/>
        <c:crossAx val="-7715722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B03D2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'P1'!$C$24:$C$27</c:f>
              <c:strCache>
                <c:ptCount val="4"/>
                <c:pt idx="0">
                  <c:v>Në një masë të vogël/deri në një farë mase</c:v>
                </c:pt>
                <c:pt idx="1">
                  <c:v>Neutral</c:v>
                </c:pt>
                <c:pt idx="2">
                  <c:v>Në masë të gjerë/tepër të gjerë</c:v>
                </c:pt>
                <c:pt idx="3">
                  <c:v>Nuk e di</c:v>
                </c:pt>
              </c:strCache>
            </c:strRef>
          </c:cat>
          <c:val>
            <c:numRef>
              <c:f>'P1'!$D$23:$D$26</c:f>
              <c:numCache>
                <c:formatCode>General</c:formatCode>
                <c:ptCount val="4"/>
                <c:pt idx="0">
                  <c:v>23</c:v>
                </c:pt>
                <c:pt idx="1">
                  <c:v>7</c:v>
                </c:pt>
                <c:pt idx="2">
                  <c:v>3</c:v>
                </c:pt>
                <c:pt idx="3">
                  <c:v>11</c:v>
                </c:pt>
              </c:numCache>
            </c:numRef>
          </c:val>
          <c:extLst>
            <c:ext xmlns:c16="http://schemas.microsoft.com/office/drawing/2014/chart" uri="{C3380CC4-5D6E-409C-BE32-E72D297353CC}">
              <c16:uniqueId val="{00000000-DCFB-5043-B063-C71FD4C8D743}"/>
            </c:ext>
          </c:extLst>
        </c:ser>
        <c:dLbls>
          <c:showLegendKey val="0"/>
          <c:showVal val="0"/>
          <c:showCatName val="0"/>
          <c:showSerName val="0"/>
          <c:showPercent val="0"/>
          <c:showBubbleSize val="0"/>
        </c:dLbls>
        <c:gapWidth val="150"/>
        <c:overlap val="-27"/>
        <c:axId val="-771561952"/>
        <c:axId val="-771568480"/>
      </c:barChart>
      <c:catAx>
        <c:axId val="-7715619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568480"/>
        <c:crosses val="autoZero"/>
        <c:auto val="1"/>
        <c:lblAlgn val="ctr"/>
        <c:lblOffset val="100"/>
        <c:noMultiLvlLbl val="0"/>
      </c:catAx>
      <c:valAx>
        <c:axId val="-771568480"/>
        <c:scaling>
          <c:orientation val="minMax"/>
        </c:scaling>
        <c:delete val="1"/>
        <c:axPos val="l"/>
        <c:numFmt formatCode="General" sourceLinked="1"/>
        <c:majorTickMark val="out"/>
        <c:minorTickMark val="none"/>
        <c:tickLblPos val="nextTo"/>
        <c:crossAx val="-771561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'2'!$C$11</c:f>
              <c:strCache>
                <c:ptCount val="1"/>
                <c:pt idx="0">
                  <c:v>Ne mase te vogel</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'2'!$D$10:$F$10</c:f>
              <c:strCache>
                <c:ptCount val="3"/>
                <c:pt idx="0">
                  <c:v>Burra</c:v>
                </c:pt>
                <c:pt idx="1">
                  <c:v>Gra</c:v>
                </c:pt>
                <c:pt idx="2">
                  <c:v>Total</c:v>
                </c:pt>
              </c:strCache>
            </c:strRef>
          </c:cat>
          <c:val>
            <c:numRef>
              <c:f>'2'!$D$11:$F$11</c:f>
              <c:numCache>
                <c:formatCode>###0%</c:formatCode>
                <c:ptCount val="3"/>
                <c:pt idx="0">
                  <c:v>0.40625785736111475</c:v>
                </c:pt>
                <c:pt idx="1">
                  <c:v>0.31057934355991879</c:v>
                </c:pt>
                <c:pt idx="2">
                  <c:v>0.34050746692378658</c:v>
                </c:pt>
              </c:numCache>
            </c:numRef>
          </c:val>
          <c:extLst>
            <c:ext xmlns:c16="http://schemas.microsoft.com/office/drawing/2014/chart" uri="{C3380CC4-5D6E-409C-BE32-E72D297353CC}">
              <c16:uniqueId val="{00000000-A3E6-6A40-A82C-7C3D9E38A175}"/>
            </c:ext>
          </c:extLst>
        </c:ser>
        <c:ser>
          <c:idx val="1"/>
          <c:order val="1"/>
          <c:tx>
            <c:strRef>
              <c:f>'2'!$C$12</c:f>
              <c:strCache>
                <c:ptCount val="1"/>
                <c:pt idx="0">
                  <c:v>Deri ne nje fare mase</c:v>
                </c:pt>
              </c:strCache>
            </c:strRef>
          </c:tx>
          <c:spPr>
            <a:solidFill>
              <a:srgbClr val="D9705E"/>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'2'!$D$10:$F$10</c:f>
              <c:strCache>
                <c:ptCount val="3"/>
                <c:pt idx="0">
                  <c:v>Burra</c:v>
                </c:pt>
                <c:pt idx="1">
                  <c:v>Gra</c:v>
                </c:pt>
                <c:pt idx="2">
                  <c:v>Total</c:v>
                </c:pt>
              </c:strCache>
            </c:strRef>
          </c:cat>
          <c:val>
            <c:numRef>
              <c:f>'2'!$D$12:$F$12</c:f>
              <c:numCache>
                <c:formatCode>###0%</c:formatCode>
                <c:ptCount val="3"/>
                <c:pt idx="0">
                  <c:v>0.32706939035662896</c:v>
                </c:pt>
                <c:pt idx="1">
                  <c:v>0.3526241939006699</c:v>
                </c:pt>
                <c:pt idx="2">
                  <c:v>0.3446306822686413</c:v>
                </c:pt>
              </c:numCache>
            </c:numRef>
          </c:val>
          <c:extLst>
            <c:ext xmlns:c16="http://schemas.microsoft.com/office/drawing/2014/chart" uri="{C3380CC4-5D6E-409C-BE32-E72D297353CC}">
              <c16:uniqueId val="{00000001-A3E6-6A40-A82C-7C3D9E38A175}"/>
            </c:ext>
          </c:extLst>
        </c:ser>
        <c:ser>
          <c:idx val="2"/>
          <c:order val="2"/>
          <c:tx>
            <c:strRef>
              <c:f>'2'!$C$13</c:f>
              <c:strCache>
                <c:ptCount val="1"/>
                <c:pt idx="0">
                  <c:v>Ne mase  te gjere /teper te gjere</c:v>
                </c:pt>
              </c:strCache>
            </c:strRef>
          </c:tx>
          <c:spPr>
            <a:solidFill>
              <a:srgbClr val="CF4C3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'2'!$D$10:$F$10</c:f>
              <c:strCache>
                <c:ptCount val="3"/>
                <c:pt idx="0">
                  <c:v>Burra</c:v>
                </c:pt>
                <c:pt idx="1">
                  <c:v>Gra</c:v>
                </c:pt>
                <c:pt idx="2">
                  <c:v>Total</c:v>
                </c:pt>
              </c:strCache>
            </c:strRef>
          </c:cat>
          <c:val>
            <c:numRef>
              <c:f>'2'!$D$13:$F$13</c:f>
              <c:numCache>
                <c:formatCode>###0%</c:formatCode>
                <c:ptCount val="3"/>
                <c:pt idx="0">
                  <c:v>7.2968213900771434E-2</c:v>
                </c:pt>
                <c:pt idx="1">
                  <c:v>0.11078547848232297</c:v>
                </c:pt>
                <c:pt idx="2">
                  <c:v>9.8956283873048695E-2</c:v>
                </c:pt>
              </c:numCache>
            </c:numRef>
          </c:val>
          <c:extLst>
            <c:ext xmlns:c16="http://schemas.microsoft.com/office/drawing/2014/chart" uri="{C3380CC4-5D6E-409C-BE32-E72D297353CC}">
              <c16:uniqueId val="{00000002-A3E6-6A40-A82C-7C3D9E38A175}"/>
            </c:ext>
          </c:extLst>
        </c:ser>
        <c:ser>
          <c:idx val="3"/>
          <c:order val="3"/>
          <c:tx>
            <c:strRef>
              <c:f>'2'!$C$14</c:f>
              <c:strCache>
                <c:ptCount val="1"/>
                <c:pt idx="0">
                  <c:v>Nuk kam dijeni</c:v>
                </c:pt>
              </c:strCache>
            </c:strRef>
          </c:tx>
          <c:spPr>
            <a:solidFill>
              <a:schemeClr val="bg1">
                <a:lumMod val="7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'2'!$D$10:$F$10</c:f>
              <c:strCache>
                <c:ptCount val="3"/>
                <c:pt idx="0">
                  <c:v>Burra</c:v>
                </c:pt>
                <c:pt idx="1">
                  <c:v>Gra</c:v>
                </c:pt>
                <c:pt idx="2">
                  <c:v>Total</c:v>
                </c:pt>
              </c:strCache>
            </c:strRef>
          </c:cat>
          <c:val>
            <c:numRef>
              <c:f>'2'!$D$14:$F$14</c:f>
              <c:numCache>
                <c:formatCode>###0%</c:formatCode>
                <c:ptCount val="3"/>
                <c:pt idx="0">
                  <c:v>0.19370453838148646</c:v>
                </c:pt>
                <c:pt idx="1">
                  <c:v>0.22601098405708453</c:v>
                </c:pt>
                <c:pt idx="2">
                  <c:v>0.21590556693453064</c:v>
                </c:pt>
              </c:numCache>
            </c:numRef>
          </c:val>
          <c:extLst>
            <c:ext xmlns:c16="http://schemas.microsoft.com/office/drawing/2014/chart" uri="{C3380CC4-5D6E-409C-BE32-E72D297353CC}">
              <c16:uniqueId val="{00000003-A3E6-6A40-A82C-7C3D9E38A175}"/>
            </c:ext>
          </c:extLst>
        </c:ser>
        <c:dLbls>
          <c:showLegendKey val="0"/>
          <c:showVal val="0"/>
          <c:showCatName val="0"/>
          <c:showSerName val="0"/>
          <c:showPercent val="0"/>
          <c:showBubbleSize val="0"/>
        </c:dLbls>
        <c:gapWidth val="150"/>
        <c:overlap val="100"/>
        <c:axId val="-771583712"/>
        <c:axId val="-771573920"/>
      </c:barChart>
      <c:catAx>
        <c:axId val="-77158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573920"/>
        <c:crosses val="autoZero"/>
        <c:auto val="1"/>
        <c:lblAlgn val="ctr"/>
        <c:lblOffset val="100"/>
        <c:noMultiLvlLbl val="0"/>
      </c:catAx>
      <c:valAx>
        <c:axId val="-771573920"/>
        <c:scaling>
          <c:orientation val="minMax"/>
        </c:scaling>
        <c:delete val="1"/>
        <c:axPos val="l"/>
        <c:numFmt formatCode="0%" sourceLinked="1"/>
        <c:majorTickMark val="none"/>
        <c:minorTickMark val="none"/>
        <c:tickLblPos val="nextTo"/>
        <c:crossAx val="-7715837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'2'!$C$37</c:f>
              <c:strCache>
                <c:ptCount val="1"/>
                <c:pt idx="0">
                  <c:v>Ne mase te vogel</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'2'!$D$36:$J$36</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'2'!$D$37:$J$37</c:f>
              <c:numCache>
                <c:formatCode>0%</c:formatCode>
                <c:ptCount val="7"/>
                <c:pt idx="0">
                  <c:v>0.33370321841978223</c:v>
                </c:pt>
                <c:pt idx="1">
                  <c:v>0.30756527751622736</c:v>
                </c:pt>
                <c:pt idx="2">
                  <c:v>0.4196068460461656</c:v>
                </c:pt>
                <c:pt idx="3">
                  <c:v>0.36466118415332077</c:v>
                </c:pt>
                <c:pt idx="4">
                  <c:v>0.20596619140056041</c:v>
                </c:pt>
                <c:pt idx="5">
                  <c:v>0.51621817976443607</c:v>
                </c:pt>
                <c:pt idx="6">
                  <c:v>0.34050746692378658</c:v>
                </c:pt>
              </c:numCache>
            </c:numRef>
          </c:val>
          <c:extLst>
            <c:ext xmlns:c16="http://schemas.microsoft.com/office/drawing/2014/chart" uri="{C3380CC4-5D6E-409C-BE32-E72D297353CC}">
              <c16:uniqueId val="{00000000-94BA-5545-9100-C8C9374FFE9B}"/>
            </c:ext>
          </c:extLst>
        </c:ser>
        <c:ser>
          <c:idx val="1"/>
          <c:order val="1"/>
          <c:tx>
            <c:strRef>
              <c:f>'2'!$C$38</c:f>
              <c:strCache>
                <c:ptCount val="1"/>
                <c:pt idx="0">
                  <c:v>Deri ne nje fare mase</c:v>
                </c:pt>
              </c:strCache>
            </c:strRef>
          </c:tx>
          <c:spPr>
            <a:solidFill>
              <a:srgbClr val="D9705E"/>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'2'!$D$36:$J$36</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'2'!$D$38:$J$38</c:f>
              <c:numCache>
                <c:formatCode>0%</c:formatCode>
                <c:ptCount val="7"/>
                <c:pt idx="0">
                  <c:v>0.25675065708792111</c:v>
                </c:pt>
                <c:pt idx="1">
                  <c:v>0.54018546894912667</c:v>
                </c:pt>
                <c:pt idx="2">
                  <c:v>0.35466155218913054</c:v>
                </c:pt>
                <c:pt idx="3">
                  <c:v>0.3378757716244335</c:v>
                </c:pt>
                <c:pt idx="4">
                  <c:v>0.38505811278426821</c:v>
                </c:pt>
                <c:pt idx="5">
                  <c:v>0.1298943347401498</c:v>
                </c:pt>
                <c:pt idx="6">
                  <c:v>0.3446306822686413</c:v>
                </c:pt>
              </c:numCache>
            </c:numRef>
          </c:val>
          <c:extLst>
            <c:ext xmlns:c16="http://schemas.microsoft.com/office/drawing/2014/chart" uri="{C3380CC4-5D6E-409C-BE32-E72D297353CC}">
              <c16:uniqueId val="{00000001-94BA-5545-9100-C8C9374FFE9B}"/>
            </c:ext>
          </c:extLst>
        </c:ser>
        <c:ser>
          <c:idx val="2"/>
          <c:order val="2"/>
          <c:tx>
            <c:strRef>
              <c:f>'2'!$C$39</c:f>
              <c:strCache>
                <c:ptCount val="1"/>
                <c:pt idx="0">
                  <c:v>Ne mase  te gjere /teper te gjere</c:v>
                </c:pt>
              </c:strCache>
            </c:strRef>
          </c:tx>
          <c:spPr>
            <a:solidFill>
              <a:srgbClr val="CF4C3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'2'!$D$36:$J$36</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'2'!$D$39:$J$39</c:f>
              <c:numCache>
                <c:formatCode>0%</c:formatCode>
                <c:ptCount val="7"/>
                <c:pt idx="0">
                  <c:v>0.11536314750787188</c:v>
                </c:pt>
                <c:pt idx="1">
                  <c:v>4.4915114408556847E-2</c:v>
                </c:pt>
                <c:pt idx="2">
                  <c:v>4.199609914350351E-2</c:v>
                </c:pt>
                <c:pt idx="3">
                  <c:v>7.9194678879876954E-2</c:v>
                </c:pt>
                <c:pt idx="4">
                  <c:v>0.25417380201087403</c:v>
                </c:pt>
                <c:pt idx="5">
                  <c:v>4.9237289876056432E-2</c:v>
                </c:pt>
                <c:pt idx="6">
                  <c:v>9.8956283873048695E-2</c:v>
                </c:pt>
              </c:numCache>
            </c:numRef>
          </c:val>
          <c:extLst>
            <c:ext xmlns:c16="http://schemas.microsoft.com/office/drawing/2014/chart" uri="{C3380CC4-5D6E-409C-BE32-E72D297353CC}">
              <c16:uniqueId val="{00000002-94BA-5545-9100-C8C9374FFE9B}"/>
            </c:ext>
          </c:extLst>
        </c:ser>
        <c:ser>
          <c:idx val="3"/>
          <c:order val="3"/>
          <c:tx>
            <c:strRef>
              <c:f>'2'!$C$40</c:f>
              <c:strCache>
                <c:ptCount val="1"/>
                <c:pt idx="0">
                  <c:v>Nuk kam dijeni</c:v>
                </c:pt>
              </c:strCache>
            </c:strRef>
          </c:tx>
          <c:spPr>
            <a:solidFill>
              <a:schemeClr val="bg1">
                <a:lumMod val="7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'2'!$D$36:$J$36</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'2'!$D$40:$J$40</c:f>
              <c:numCache>
                <c:formatCode>0%</c:formatCode>
                <c:ptCount val="7"/>
                <c:pt idx="0">
                  <c:v>0.29418297698442691</c:v>
                </c:pt>
                <c:pt idx="1">
                  <c:v>0.10733413912609095</c:v>
                </c:pt>
                <c:pt idx="2">
                  <c:v>0.18373550262120206</c:v>
                </c:pt>
                <c:pt idx="3">
                  <c:v>0.21826836534236979</c:v>
                </c:pt>
                <c:pt idx="4">
                  <c:v>0.15480189380429787</c:v>
                </c:pt>
                <c:pt idx="5">
                  <c:v>0.30465019561935908</c:v>
                </c:pt>
                <c:pt idx="6">
                  <c:v>0.21590556693453064</c:v>
                </c:pt>
              </c:numCache>
            </c:numRef>
          </c:val>
          <c:extLst>
            <c:ext xmlns:c16="http://schemas.microsoft.com/office/drawing/2014/chart" uri="{C3380CC4-5D6E-409C-BE32-E72D297353CC}">
              <c16:uniqueId val="{00000003-94BA-5545-9100-C8C9374FFE9B}"/>
            </c:ext>
          </c:extLst>
        </c:ser>
        <c:dLbls>
          <c:showLegendKey val="0"/>
          <c:showVal val="0"/>
          <c:showCatName val="0"/>
          <c:showSerName val="0"/>
          <c:showPercent val="0"/>
          <c:showBubbleSize val="0"/>
        </c:dLbls>
        <c:gapWidth val="70"/>
        <c:overlap val="100"/>
        <c:axId val="-771570656"/>
        <c:axId val="-771561408"/>
      </c:barChart>
      <c:catAx>
        <c:axId val="-77157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561408"/>
        <c:crosses val="autoZero"/>
        <c:auto val="1"/>
        <c:lblAlgn val="ctr"/>
        <c:lblOffset val="100"/>
        <c:noMultiLvlLbl val="0"/>
      </c:catAx>
      <c:valAx>
        <c:axId val="-771561408"/>
        <c:scaling>
          <c:orientation val="minMax"/>
        </c:scaling>
        <c:delete val="1"/>
        <c:axPos val="l"/>
        <c:numFmt formatCode="0%" sourceLinked="1"/>
        <c:majorTickMark val="none"/>
        <c:minorTickMark val="none"/>
        <c:tickLblPos val="nextTo"/>
        <c:crossAx val="-7715706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'3'!$D$11</c:f>
              <c:strCache>
                <c:ptCount val="1"/>
                <c:pt idx="0">
                  <c:v>Ne mase te vogel</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'3'!$E$10:$G$10</c:f>
              <c:strCache>
                <c:ptCount val="3"/>
                <c:pt idx="0">
                  <c:v>Burra (N=538)</c:v>
                </c:pt>
                <c:pt idx="1">
                  <c:v>Gra (N=1045)</c:v>
                </c:pt>
                <c:pt idx="2">
                  <c:v>Total (N=1538)</c:v>
                </c:pt>
              </c:strCache>
            </c:strRef>
          </c:cat>
          <c:val>
            <c:numRef>
              <c:f>'3'!$E$11:$G$11</c:f>
              <c:numCache>
                <c:formatCode>###0%</c:formatCode>
                <c:ptCount val="3"/>
                <c:pt idx="0">
                  <c:v>0.44401115848780831</c:v>
                </c:pt>
                <c:pt idx="1">
                  <c:v>0.32612541357519315</c:v>
                </c:pt>
                <c:pt idx="2">
                  <c:v>0.36299993196410779</c:v>
                </c:pt>
              </c:numCache>
            </c:numRef>
          </c:val>
          <c:extLst>
            <c:ext xmlns:c16="http://schemas.microsoft.com/office/drawing/2014/chart" uri="{C3380CC4-5D6E-409C-BE32-E72D297353CC}">
              <c16:uniqueId val="{00000000-E815-E745-93CB-CEC8C183FDF8}"/>
            </c:ext>
          </c:extLst>
        </c:ser>
        <c:ser>
          <c:idx val="1"/>
          <c:order val="1"/>
          <c:tx>
            <c:strRef>
              <c:f>'3'!$D$12</c:f>
              <c:strCache>
                <c:ptCount val="1"/>
                <c:pt idx="0">
                  <c:v>Deri ne nje fare mase</c:v>
                </c:pt>
              </c:strCache>
            </c:strRef>
          </c:tx>
          <c:spPr>
            <a:solidFill>
              <a:srgbClr val="D9705E"/>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'3'!$E$10:$G$10</c:f>
              <c:strCache>
                <c:ptCount val="3"/>
                <c:pt idx="0">
                  <c:v>Burra (N=538)</c:v>
                </c:pt>
                <c:pt idx="1">
                  <c:v>Gra (N=1045)</c:v>
                </c:pt>
                <c:pt idx="2">
                  <c:v>Total (N=1538)</c:v>
                </c:pt>
              </c:strCache>
            </c:strRef>
          </c:cat>
          <c:val>
            <c:numRef>
              <c:f>'3'!$E$12:$G$12</c:f>
              <c:numCache>
                <c:formatCode>###0%</c:formatCode>
                <c:ptCount val="3"/>
                <c:pt idx="0">
                  <c:v>0.28812454723928843</c:v>
                </c:pt>
                <c:pt idx="1">
                  <c:v>0.32364157233217677</c:v>
                </c:pt>
                <c:pt idx="2">
                  <c:v>0.31253188985209723</c:v>
                </c:pt>
              </c:numCache>
            </c:numRef>
          </c:val>
          <c:extLst>
            <c:ext xmlns:c16="http://schemas.microsoft.com/office/drawing/2014/chart" uri="{C3380CC4-5D6E-409C-BE32-E72D297353CC}">
              <c16:uniqueId val="{00000001-E815-E745-93CB-CEC8C183FDF8}"/>
            </c:ext>
          </c:extLst>
        </c:ser>
        <c:ser>
          <c:idx val="2"/>
          <c:order val="2"/>
          <c:tx>
            <c:strRef>
              <c:f>'3'!$D$13</c:f>
              <c:strCache>
                <c:ptCount val="1"/>
                <c:pt idx="0">
                  <c:v>Ne mase  te gjere /teper te gjere</c:v>
                </c:pt>
              </c:strCache>
            </c:strRef>
          </c:tx>
          <c:spPr>
            <a:solidFill>
              <a:srgbClr val="CF4C3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'3'!$E$10:$G$10</c:f>
              <c:strCache>
                <c:ptCount val="3"/>
                <c:pt idx="0">
                  <c:v>Burra (N=538)</c:v>
                </c:pt>
                <c:pt idx="1">
                  <c:v>Gra (N=1045)</c:v>
                </c:pt>
                <c:pt idx="2">
                  <c:v>Total (N=1538)</c:v>
                </c:pt>
              </c:strCache>
            </c:strRef>
          </c:cat>
          <c:val>
            <c:numRef>
              <c:f>'3'!$E$13:$G$13</c:f>
              <c:numCache>
                <c:formatCode>###0%</c:formatCode>
                <c:ptCount val="3"/>
                <c:pt idx="0">
                  <c:v>5.5051259530568997E-2</c:v>
                </c:pt>
                <c:pt idx="1">
                  <c:v>9.7341388994909947E-2</c:v>
                </c:pt>
                <c:pt idx="2">
                  <c:v>8.4113087661630934E-2</c:v>
                </c:pt>
              </c:numCache>
            </c:numRef>
          </c:val>
          <c:extLst>
            <c:ext xmlns:c16="http://schemas.microsoft.com/office/drawing/2014/chart" uri="{C3380CC4-5D6E-409C-BE32-E72D297353CC}">
              <c16:uniqueId val="{00000002-E815-E745-93CB-CEC8C183FDF8}"/>
            </c:ext>
          </c:extLst>
        </c:ser>
        <c:ser>
          <c:idx val="3"/>
          <c:order val="3"/>
          <c:tx>
            <c:strRef>
              <c:f>'3'!$D$14</c:f>
              <c:strCache>
                <c:ptCount val="1"/>
                <c:pt idx="0">
                  <c:v>Nuk kam dijeni</c:v>
                </c:pt>
              </c:strCache>
            </c:strRef>
          </c:tx>
          <c:spPr>
            <a:solidFill>
              <a:schemeClr val="bg1">
                <a:lumMod val="6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'3'!$E$10:$G$10</c:f>
              <c:strCache>
                <c:ptCount val="3"/>
                <c:pt idx="0">
                  <c:v>Burra (N=538)</c:v>
                </c:pt>
                <c:pt idx="1">
                  <c:v>Gra (N=1045)</c:v>
                </c:pt>
                <c:pt idx="2">
                  <c:v>Total (N=1538)</c:v>
                </c:pt>
              </c:strCache>
            </c:strRef>
          </c:cat>
          <c:val>
            <c:numRef>
              <c:f>'3'!$E$14:$G$14</c:f>
              <c:numCache>
                <c:formatCode>###0%</c:formatCode>
                <c:ptCount val="3"/>
                <c:pt idx="0">
                  <c:v>0.2128130347423354</c:v>
                </c:pt>
                <c:pt idx="1">
                  <c:v>0.25289162509771634</c:v>
                </c:pt>
                <c:pt idx="2">
                  <c:v>0.24035509052217144</c:v>
                </c:pt>
              </c:numCache>
            </c:numRef>
          </c:val>
          <c:extLst>
            <c:ext xmlns:c16="http://schemas.microsoft.com/office/drawing/2014/chart" uri="{C3380CC4-5D6E-409C-BE32-E72D297353CC}">
              <c16:uniqueId val="{00000003-E815-E745-93CB-CEC8C183FDF8}"/>
            </c:ext>
          </c:extLst>
        </c:ser>
        <c:dLbls>
          <c:showLegendKey val="0"/>
          <c:showVal val="0"/>
          <c:showCatName val="0"/>
          <c:showSerName val="0"/>
          <c:showPercent val="0"/>
          <c:showBubbleSize val="0"/>
        </c:dLbls>
        <c:gapWidth val="150"/>
        <c:overlap val="100"/>
        <c:axId val="-771570112"/>
        <c:axId val="-771559776"/>
      </c:barChart>
      <c:catAx>
        <c:axId val="-77157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559776"/>
        <c:crosses val="autoZero"/>
        <c:auto val="1"/>
        <c:lblAlgn val="ctr"/>
        <c:lblOffset val="100"/>
        <c:noMultiLvlLbl val="0"/>
      </c:catAx>
      <c:valAx>
        <c:axId val="-771559776"/>
        <c:scaling>
          <c:orientation val="minMax"/>
        </c:scaling>
        <c:delete val="1"/>
        <c:axPos val="l"/>
        <c:numFmt formatCode="0%" sourceLinked="1"/>
        <c:majorTickMark val="none"/>
        <c:minorTickMark val="none"/>
        <c:tickLblPos val="nextTo"/>
        <c:crossAx val="-7715701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rgbClr val="F1F1F1"/>
                </a:gs>
                <a:gs pos="100000">
                  <a:srgbClr val="B03D2A"/>
                </a:gs>
                <a:gs pos="41000">
                  <a:srgbClr val="D9705E"/>
                </a:gs>
                <a:gs pos="0">
                  <a:srgbClr val="D9705E"/>
                </a:gs>
                <a:gs pos="100000">
                  <a:srgbClr val="F1F1F1"/>
                </a:gs>
              </a:gsLst>
              <a:lin ang="5400000" scaled="1"/>
            </a:gradFill>
            <a:ln w="19050">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qark!$C$14:$C$18</c:f>
              <c:strCache>
                <c:ptCount val="5"/>
                <c:pt idx="0">
                  <c:v>Tirana (N=539)</c:v>
                </c:pt>
                <c:pt idx="1">
                  <c:v>Fier (N=250)</c:v>
                </c:pt>
                <c:pt idx="2">
                  <c:v>Vlora (N=260)</c:v>
                </c:pt>
                <c:pt idx="3">
                  <c:v>Korca (N=284)</c:v>
                </c:pt>
                <c:pt idx="4">
                  <c:v>Shkodra (N=250)</c:v>
                </c:pt>
              </c:strCache>
            </c:strRef>
          </c:cat>
          <c:val>
            <c:numRef>
              <c:f>qark!$D$14:$D$18</c:f>
              <c:numCache>
                <c:formatCode>###0%</c:formatCode>
                <c:ptCount val="5"/>
                <c:pt idx="0">
                  <c:v>0.34049273531269741</c:v>
                </c:pt>
                <c:pt idx="1">
                  <c:v>0.15792798483891346</c:v>
                </c:pt>
                <c:pt idx="2">
                  <c:v>0.16424510423246999</c:v>
                </c:pt>
                <c:pt idx="3">
                  <c:v>0.17940619077700568</c:v>
                </c:pt>
                <c:pt idx="4">
                  <c:v>0.15792798483891346</c:v>
                </c:pt>
              </c:numCache>
            </c:numRef>
          </c:val>
          <c:extLst>
            <c:ext xmlns:c16="http://schemas.microsoft.com/office/drawing/2014/chart" uri="{C3380CC4-5D6E-409C-BE32-E72D297353CC}">
              <c16:uniqueId val="{00000000-BD3E-0841-9483-A29ADAA9EF5C}"/>
            </c:ext>
          </c:extLst>
        </c:ser>
        <c:dLbls>
          <c:showLegendKey val="0"/>
          <c:showVal val="0"/>
          <c:showCatName val="0"/>
          <c:showSerName val="0"/>
          <c:showPercent val="0"/>
          <c:showBubbleSize val="0"/>
        </c:dLbls>
        <c:gapWidth val="150"/>
        <c:axId val="-445967408"/>
        <c:axId val="-445986992"/>
      </c:barChart>
      <c:catAx>
        <c:axId val="-445967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986992"/>
        <c:crosses val="autoZero"/>
        <c:auto val="1"/>
        <c:lblAlgn val="ctr"/>
        <c:lblOffset val="100"/>
        <c:noMultiLvlLbl val="0"/>
      </c:catAx>
      <c:valAx>
        <c:axId val="-445986992"/>
        <c:scaling>
          <c:orientation val="minMax"/>
        </c:scaling>
        <c:delete val="1"/>
        <c:axPos val="l"/>
        <c:numFmt formatCode="###0%" sourceLinked="1"/>
        <c:majorTickMark val="none"/>
        <c:minorTickMark val="none"/>
        <c:tickLblPos val="nextTo"/>
        <c:crossAx val="-445967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1F1F1"/>
    </a:solidFill>
    <a:ln w="9525" cap="flat" cmpd="sng" algn="ctr">
      <a:no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'3'!$C$28</c:f>
              <c:strCache>
                <c:ptCount val="1"/>
                <c:pt idx="0">
                  <c:v>Ne mase te vogel</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'3'!$D$27:$J$27</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'3'!$D$28:$J$28</c:f>
              <c:numCache>
                <c:formatCode>0%</c:formatCode>
                <c:ptCount val="7"/>
                <c:pt idx="0">
                  <c:v>0.40384615384615385</c:v>
                </c:pt>
                <c:pt idx="1">
                  <c:v>0.43354430379746828</c:v>
                </c:pt>
                <c:pt idx="2">
                  <c:v>0.39351851851851855</c:v>
                </c:pt>
                <c:pt idx="3">
                  <c:v>0.42903225806451606</c:v>
                </c:pt>
                <c:pt idx="4">
                  <c:v>0.2857142857142857</c:v>
                </c:pt>
                <c:pt idx="5">
                  <c:v>0.54736842105263162</c:v>
                </c:pt>
                <c:pt idx="6">
                  <c:v>0.36299993196410779</c:v>
                </c:pt>
              </c:numCache>
            </c:numRef>
          </c:val>
          <c:extLst>
            <c:ext xmlns:c16="http://schemas.microsoft.com/office/drawing/2014/chart" uri="{C3380CC4-5D6E-409C-BE32-E72D297353CC}">
              <c16:uniqueId val="{00000000-0746-FF4D-A79E-D9585DE2CA14}"/>
            </c:ext>
          </c:extLst>
        </c:ser>
        <c:ser>
          <c:idx val="1"/>
          <c:order val="1"/>
          <c:tx>
            <c:strRef>
              <c:f>'3'!$C$29</c:f>
              <c:strCache>
                <c:ptCount val="1"/>
                <c:pt idx="0">
                  <c:v>Deri ne nje fare mase</c:v>
                </c:pt>
              </c:strCache>
            </c:strRef>
          </c:tx>
          <c:spPr>
            <a:solidFill>
              <a:srgbClr val="D9705E"/>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'3'!$D$27:$J$27</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'3'!$D$29:$J$29</c:f>
              <c:numCache>
                <c:formatCode>0%</c:formatCode>
                <c:ptCount val="7"/>
                <c:pt idx="0">
                  <c:v>0.23076923076923075</c:v>
                </c:pt>
                <c:pt idx="1">
                  <c:v>0.379746835443038</c:v>
                </c:pt>
                <c:pt idx="2">
                  <c:v>0.35648148148148145</c:v>
                </c:pt>
                <c:pt idx="3">
                  <c:v>0.30967741935483872</c:v>
                </c:pt>
                <c:pt idx="4">
                  <c:v>0.42857142857142855</c:v>
                </c:pt>
                <c:pt idx="5">
                  <c:v>0.1368421052631579</c:v>
                </c:pt>
                <c:pt idx="6">
                  <c:v>0.31253188985209723</c:v>
                </c:pt>
              </c:numCache>
            </c:numRef>
          </c:val>
          <c:extLst>
            <c:ext xmlns:c16="http://schemas.microsoft.com/office/drawing/2014/chart" uri="{C3380CC4-5D6E-409C-BE32-E72D297353CC}">
              <c16:uniqueId val="{00000001-0746-FF4D-A79E-D9585DE2CA14}"/>
            </c:ext>
          </c:extLst>
        </c:ser>
        <c:ser>
          <c:idx val="2"/>
          <c:order val="2"/>
          <c:tx>
            <c:strRef>
              <c:f>'3'!$C$30</c:f>
              <c:strCache>
                <c:ptCount val="1"/>
                <c:pt idx="0">
                  <c:v>Ne mase  te gjere /teper te gjere</c:v>
                </c:pt>
              </c:strCache>
            </c:strRef>
          </c:tx>
          <c:spPr>
            <a:solidFill>
              <a:srgbClr val="CF4C3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'3'!$D$27:$J$27</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'3'!$D$30:$J$30</c:f>
              <c:numCache>
                <c:formatCode>0%</c:formatCode>
                <c:ptCount val="7"/>
                <c:pt idx="0">
                  <c:v>8.461538461538462E-2</c:v>
                </c:pt>
                <c:pt idx="1">
                  <c:v>1.8987341772151899E-2</c:v>
                </c:pt>
                <c:pt idx="2">
                  <c:v>3.2407407407407406E-2</c:v>
                </c:pt>
                <c:pt idx="3">
                  <c:v>7.0967741935483872E-2</c:v>
                </c:pt>
                <c:pt idx="4">
                  <c:v>0.14285714285714285</c:v>
                </c:pt>
                <c:pt idx="5">
                  <c:v>2.1052631578947368E-2</c:v>
                </c:pt>
                <c:pt idx="6">
                  <c:v>8.4113087661630934E-2</c:v>
                </c:pt>
              </c:numCache>
            </c:numRef>
          </c:val>
          <c:extLst>
            <c:ext xmlns:c16="http://schemas.microsoft.com/office/drawing/2014/chart" uri="{C3380CC4-5D6E-409C-BE32-E72D297353CC}">
              <c16:uniqueId val="{00000002-0746-FF4D-A79E-D9585DE2CA14}"/>
            </c:ext>
          </c:extLst>
        </c:ser>
        <c:ser>
          <c:idx val="3"/>
          <c:order val="3"/>
          <c:tx>
            <c:strRef>
              <c:f>'3'!$C$31</c:f>
              <c:strCache>
                <c:ptCount val="1"/>
                <c:pt idx="0">
                  <c:v>Nuk kam dijeni</c:v>
                </c:pt>
              </c:strCache>
            </c:strRef>
          </c:tx>
          <c:spPr>
            <a:solidFill>
              <a:schemeClr val="bg1">
                <a:lumMod val="7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'3'!$D$27:$J$27</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'3'!$D$31:$J$31</c:f>
              <c:numCache>
                <c:formatCode>0%</c:formatCode>
                <c:ptCount val="7"/>
                <c:pt idx="0">
                  <c:v>0.28076923076923077</c:v>
                </c:pt>
                <c:pt idx="1">
                  <c:v>0.16772151898734181</c:v>
                </c:pt>
                <c:pt idx="2">
                  <c:v>0.21759259259259259</c:v>
                </c:pt>
                <c:pt idx="3">
                  <c:v>0.19032258064516128</c:v>
                </c:pt>
                <c:pt idx="4">
                  <c:v>0.14285714285714285</c:v>
                </c:pt>
                <c:pt idx="5">
                  <c:v>0.29473684210526313</c:v>
                </c:pt>
                <c:pt idx="6">
                  <c:v>0.24035509052217144</c:v>
                </c:pt>
              </c:numCache>
            </c:numRef>
          </c:val>
          <c:extLst>
            <c:ext xmlns:c16="http://schemas.microsoft.com/office/drawing/2014/chart" uri="{C3380CC4-5D6E-409C-BE32-E72D297353CC}">
              <c16:uniqueId val="{00000003-0746-FF4D-A79E-D9585DE2CA14}"/>
            </c:ext>
          </c:extLst>
        </c:ser>
        <c:dLbls>
          <c:showLegendKey val="0"/>
          <c:showVal val="0"/>
          <c:showCatName val="0"/>
          <c:showSerName val="0"/>
          <c:showPercent val="0"/>
          <c:showBubbleSize val="0"/>
        </c:dLbls>
        <c:gapWidth val="70"/>
        <c:overlap val="100"/>
        <c:axId val="-771576096"/>
        <c:axId val="-771564672"/>
      </c:barChart>
      <c:catAx>
        <c:axId val="-77157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564672"/>
        <c:crosses val="autoZero"/>
        <c:auto val="1"/>
        <c:lblAlgn val="ctr"/>
        <c:lblOffset val="100"/>
        <c:noMultiLvlLbl val="0"/>
      </c:catAx>
      <c:valAx>
        <c:axId val="-771564672"/>
        <c:scaling>
          <c:orientation val="minMax"/>
        </c:scaling>
        <c:delete val="1"/>
        <c:axPos val="l"/>
        <c:numFmt formatCode="0%" sourceLinked="1"/>
        <c:majorTickMark val="none"/>
        <c:minorTickMark val="none"/>
        <c:tickLblPos val="nextTo"/>
        <c:crossAx val="-7715760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'9'!$D$22</c:f>
              <c:strCache>
                <c:ptCount val="1"/>
                <c:pt idx="0">
                  <c:v>po</c:v>
                </c:pt>
              </c:strCache>
            </c:strRef>
          </c:tx>
          <c:spPr>
            <a:solidFill>
              <a:srgbClr val="B03D2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'9'!$E$21:$G$21</c:f>
              <c:strCache>
                <c:ptCount val="3"/>
                <c:pt idx="0">
                  <c:v>Burra (N=538)</c:v>
                </c:pt>
                <c:pt idx="1">
                  <c:v>Gra (N=1045)</c:v>
                </c:pt>
                <c:pt idx="2">
                  <c:v>Total (N=1538)</c:v>
                </c:pt>
              </c:strCache>
            </c:strRef>
          </c:cat>
          <c:val>
            <c:numRef>
              <c:f>'9'!$E$22:$G$22</c:f>
              <c:numCache>
                <c:formatCode>0%</c:formatCode>
                <c:ptCount val="3"/>
                <c:pt idx="0">
                  <c:v>0.2899628252788104</c:v>
                </c:pt>
                <c:pt idx="1">
                  <c:v>0.26411483253588519</c:v>
                </c:pt>
                <c:pt idx="2">
                  <c:v>0.28064743893494276</c:v>
                </c:pt>
              </c:numCache>
            </c:numRef>
          </c:val>
          <c:extLst>
            <c:ext xmlns:c16="http://schemas.microsoft.com/office/drawing/2014/chart" uri="{C3380CC4-5D6E-409C-BE32-E72D297353CC}">
              <c16:uniqueId val="{00000000-25FD-0645-AB19-76C899C8DAC4}"/>
            </c:ext>
          </c:extLst>
        </c:ser>
        <c:ser>
          <c:idx val="1"/>
          <c:order val="1"/>
          <c:tx>
            <c:strRef>
              <c:f>'9'!$D$23</c:f>
              <c:strCache>
                <c:ptCount val="1"/>
                <c:pt idx="0">
                  <c:v>jo</c:v>
                </c:pt>
              </c:strCache>
            </c:strRef>
          </c:tx>
          <c:spPr>
            <a:solidFill>
              <a:srgbClr val="D9705E"/>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'9'!$E$21:$G$21</c:f>
              <c:strCache>
                <c:ptCount val="3"/>
                <c:pt idx="0">
                  <c:v>Burra (N=538)</c:v>
                </c:pt>
                <c:pt idx="1">
                  <c:v>Gra (N=1045)</c:v>
                </c:pt>
                <c:pt idx="2">
                  <c:v>Total (N=1538)</c:v>
                </c:pt>
              </c:strCache>
            </c:strRef>
          </c:cat>
          <c:val>
            <c:numRef>
              <c:f>'9'!$E$23:$G$23</c:f>
              <c:numCache>
                <c:formatCode>0%</c:formatCode>
                <c:ptCount val="3"/>
                <c:pt idx="0">
                  <c:v>0.71003717472118955</c:v>
                </c:pt>
                <c:pt idx="1">
                  <c:v>0.73588516746411481</c:v>
                </c:pt>
                <c:pt idx="2">
                  <c:v>0.71935256106506629</c:v>
                </c:pt>
              </c:numCache>
            </c:numRef>
          </c:val>
          <c:extLst>
            <c:ext xmlns:c16="http://schemas.microsoft.com/office/drawing/2014/chart" uri="{C3380CC4-5D6E-409C-BE32-E72D297353CC}">
              <c16:uniqueId val="{00000001-25FD-0645-AB19-76C899C8DAC4}"/>
            </c:ext>
          </c:extLst>
        </c:ser>
        <c:dLbls>
          <c:showLegendKey val="0"/>
          <c:showVal val="0"/>
          <c:showCatName val="0"/>
          <c:showSerName val="0"/>
          <c:showPercent val="0"/>
          <c:showBubbleSize val="0"/>
        </c:dLbls>
        <c:gapWidth val="219"/>
        <c:overlap val="100"/>
        <c:axId val="-771569024"/>
        <c:axId val="-771575552"/>
      </c:barChart>
      <c:catAx>
        <c:axId val="-77156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575552"/>
        <c:crosses val="autoZero"/>
        <c:auto val="1"/>
        <c:lblAlgn val="ctr"/>
        <c:lblOffset val="100"/>
        <c:noMultiLvlLbl val="0"/>
      </c:catAx>
      <c:valAx>
        <c:axId val="-771575552"/>
        <c:scaling>
          <c:orientation val="minMax"/>
          <c:max val="1"/>
        </c:scaling>
        <c:delete val="1"/>
        <c:axPos val="l"/>
        <c:majorGridlines>
          <c:spPr>
            <a:ln w="3175" cap="flat" cmpd="sng" algn="ctr">
              <a:solidFill>
                <a:srgbClr val="D45E4A"/>
              </a:solidFill>
              <a:prstDash val="sysDot"/>
              <a:round/>
            </a:ln>
            <a:effectLst/>
          </c:spPr>
        </c:majorGridlines>
        <c:numFmt formatCode="0%" sourceLinked="1"/>
        <c:majorTickMark val="none"/>
        <c:minorTickMark val="none"/>
        <c:tickLblPos val="nextTo"/>
        <c:crossAx val="-7715690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no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'9'!$C$43</c:f>
              <c:strCache>
                <c:ptCount val="1"/>
                <c:pt idx="0">
                  <c:v>po</c:v>
                </c:pt>
              </c:strCache>
            </c:strRef>
          </c:tx>
          <c:spPr>
            <a:solidFill>
              <a:srgbClr val="B03D2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'9'!$D$42:$J$42</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'9'!$D$43:$J$43</c:f>
              <c:numCache>
                <c:formatCode>0%</c:formatCode>
                <c:ptCount val="7"/>
                <c:pt idx="0">
                  <c:v>0.22692307692307692</c:v>
                </c:pt>
                <c:pt idx="1">
                  <c:v>0.30063291139240506</c:v>
                </c:pt>
                <c:pt idx="2">
                  <c:v>0.24074074074074073</c:v>
                </c:pt>
                <c:pt idx="3">
                  <c:v>0.29032258064516131</c:v>
                </c:pt>
                <c:pt idx="4">
                  <c:v>0.49206349206349204</c:v>
                </c:pt>
                <c:pt idx="5">
                  <c:v>0.15789473684210525</c:v>
                </c:pt>
                <c:pt idx="6">
                  <c:v>0.28064743893494276</c:v>
                </c:pt>
              </c:numCache>
            </c:numRef>
          </c:val>
          <c:extLst>
            <c:ext xmlns:c16="http://schemas.microsoft.com/office/drawing/2014/chart" uri="{C3380CC4-5D6E-409C-BE32-E72D297353CC}">
              <c16:uniqueId val="{00000000-0FE9-1746-BB96-F7C6F5151B42}"/>
            </c:ext>
          </c:extLst>
        </c:ser>
        <c:ser>
          <c:idx val="1"/>
          <c:order val="1"/>
          <c:tx>
            <c:strRef>
              <c:f>'9'!$C$44</c:f>
              <c:strCache>
                <c:ptCount val="1"/>
                <c:pt idx="0">
                  <c:v>jo</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'9'!$D$42:$J$42</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'9'!$D$44:$J$44</c:f>
              <c:numCache>
                <c:formatCode>0%</c:formatCode>
                <c:ptCount val="7"/>
                <c:pt idx="0">
                  <c:v>0.77307692307692311</c:v>
                </c:pt>
                <c:pt idx="1">
                  <c:v>0.699367088607595</c:v>
                </c:pt>
                <c:pt idx="2">
                  <c:v>0.75925925925925919</c:v>
                </c:pt>
                <c:pt idx="3">
                  <c:v>0.70967741935483875</c:v>
                </c:pt>
                <c:pt idx="4">
                  <c:v>0.50793650793650791</c:v>
                </c:pt>
                <c:pt idx="5">
                  <c:v>0.84210526315789469</c:v>
                </c:pt>
                <c:pt idx="6">
                  <c:v>0.71935256106506629</c:v>
                </c:pt>
              </c:numCache>
            </c:numRef>
          </c:val>
          <c:extLst>
            <c:ext xmlns:c16="http://schemas.microsoft.com/office/drawing/2014/chart" uri="{C3380CC4-5D6E-409C-BE32-E72D297353CC}">
              <c16:uniqueId val="{00000001-0FE9-1746-BB96-F7C6F5151B42}"/>
            </c:ext>
          </c:extLst>
        </c:ser>
        <c:dLbls>
          <c:showLegendKey val="0"/>
          <c:showVal val="0"/>
          <c:showCatName val="0"/>
          <c:showSerName val="0"/>
          <c:showPercent val="0"/>
          <c:showBubbleSize val="0"/>
        </c:dLbls>
        <c:gapWidth val="100"/>
        <c:overlap val="100"/>
        <c:axId val="-771571744"/>
        <c:axId val="-771572832"/>
      </c:barChart>
      <c:catAx>
        <c:axId val="-771571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572832"/>
        <c:crosses val="autoZero"/>
        <c:auto val="1"/>
        <c:lblAlgn val="ctr"/>
        <c:lblOffset val="100"/>
        <c:noMultiLvlLbl val="0"/>
      </c:catAx>
      <c:valAx>
        <c:axId val="-771572832"/>
        <c:scaling>
          <c:orientation val="minMax"/>
          <c:max val="1"/>
        </c:scaling>
        <c:delete val="1"/>
        <c:axPos val="l"/>
        <c:majorGridlines>
          <c:spPr>
            <a:ln w="9525" cap="flat" cmpd="sng" algn="ctr">
              <a:solidFill>
                <a:srgbClr val="E39486"/>
              </a:solidFill>
              <a:round/>
            </a:ln>
            <a:effectLst/>
          </c:spPr>
        </c:majorGridlines>
        <c:numFmt formatCode="0%" sourceLinked="1"/>
        <c:majorTickMark val="none"/>
        <c:minorTickMark val="none"/>
        <c:tickLblPos val="nextTo"/>
        <c:crossAx val="-7715717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1F1F1"/>
    </a:solidFill>
    <a:ln w="9525" cap="flat" cmpd="sng" algn="ctr">
      <a:no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'16'!$D$14</c:f>
              <c:strCache>
                <c:ptCount val="1"/>
                <c:pt idx="0">
                  <c:v>Burra (N=538)</c:v>
                </c:pt>
              </c:strCache>
            </c:strRef>
          </c:tx>
          <c:spPr>
            <a:solidFill>
              <a:srgbClr val="E39486"/>
            </a:solidFill>
            <a:ln>
              <a:solidFill>
                <a:schemeClr val="bg1"/>
              </a:solidFill>
            </a:ln>
            <a:effectLst/>
          </c:spPr>
          <c:invertIfNegative val="0"/>
          <c:cat>
            <c:strRef>
              <c:f>'16'!$C$15:$C$21</c:f>
              <c:strCache>
                <c:ptCount val="7"/>
                <c:pt idx="0">
                  <c:v>Tjeter</c:v>
                </c:pt>
                <c:pt idx="1">
                  <c:v>Asnjera nga te mesipermet</c:v>
                </c:pt>
                <c:pt idx="2">
                  <c:v>Te gjitha te mesipermet</c:v>
                </c:pt>
                <c:pt idx="3">
                  <c:v>Qendrimi</c:v>
                </c:pt>
                <c:pt idx="4">
                  <c:v>Veshja</c:v>
                </c:pt>
                <c:pt idx="5">
                  <c:v>Sjellja</c:v>
                </c:pt>
                <c:pt idx="6">
                  <c:v>Personaliteti i punonjesit</c:v>
                </c:pt>
              </c:strCache>
            </c:strRef>
          </c:cat>
          <c:val>
            <c:numRef>
              <c:f>'16'!$D$15:$D$21</c:f>
              <c:numCache>
                <c:formatCode>0%</c:formatCode>
                <c:ptCount val="7"/>
                <c:pt idx="0">
                  <c:v>2.6824639553498997E-2</c:v>
                </c:pt>
                <c:pt idx="1">
                  <c:v>9.0497614189609332E-2</c:v>
                </c:pt>
                <c:pt idx="2">
                  <c:v>0.27374990583788955</c:v>
                </c:pt>
                <c:pt idx="3">
                  <c:v>0.29386979919690126</c:v>
                </c:pt>
                <c:pt idx="4">
                  <c:v>0.31847130413463115</c:v>
                </c:pt>
                <c:pt idx="5">
                  <c:v>0.40534380328490022</c:v>
                </c:pt>
                <c:pt idx="6">
                  <c:v>0.4321282535407488</c:v>
                </c:pt>
              </c:numCache>
            </c:numRef>
          </c:val>
          <c:extLst>
            <c:ext xmlns:c16="http://schemas.microsoft.com/office/drawing/2014/chart" uri="{C3380CC4-5D6E-409C-BE32-E72D297353CC}">
              <c16:uniqueId val="{00000000-176C-0740-8BD9-9306C58EB105}"/>
            </c:ext>
          </c:extLst>
        </c:ser>
        <c:ser>
          <c:idx val="1"/>
          <c:order val="1"/>
          <c:tx>
            <c:strRef>
              <c:f>'16'!$E$14</c:f>
              <c:strCache>
                <c:ptCount val="1"/>
              </c:strCache>
            </c:strRef>
          </c:tx>
          <c:spPr>
            <a:noFill/>
            <a:ln>
              <a:noFill/>
            </a:ln>
            <a:effectLst/>
          </c:spPr>
          <c:invertIfNegative val="0"/>
          <c:dLbls>
            <c:dLbl>
              <c:idx val="0"/>
              <c:tx>
                <c:rich>
                  <a:bodyPr/>
                  <a:lstStyle/>
                  <a:p>
                    <a:fld id="{91F4A495-1ED9-4DB1-B624-12031AA943A3}"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2208-FD46-8670-47C30584762B}"/>
                </c:ext>
              </c:extLst>
            </c:dLbl>
            <c:dLbl>
              <c:idx val="1"/>
              <c:tx>
                <c:rich>
                  <a:bodyPr/>
                  <a:lstStyle/>
                  <a:p>
                    <a:fld id="{D0BBC8E7-C671-4712-8B76-39BA7CB089F0}"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2208-FD46-8670-47C30584762B}"/>
                </c:ext>
              </c:extLst>
            </c:dLbl>
            <c:dLbl>
              <c:idx val="2"/>
              <c:tx>
                <c:rich>
                  <a:bodyPr/>
                  <a:lstStyle/>
                  <a:p>
                    <a:fld id="{0B69F050-57BD-48FB-9143-E738D6BEDFE3}"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2208-FD46-8670-47C30584762B}"/>
                </c:ext>
              </c:extLst>
            </c:dLbl>
            <c:dLbl>
              <c:idx val="3"/>
              <c:tx>
                <c:rich>
                  <a:bodyPr/>
                  <a:lstStyle/>
                  <a:p>
                    <a:fld id="{EC71B3EE-EF0D-472E-A3E7-AFA112CCB0C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2208-FD46-8670-47C30584762B}"/>
                </c:ext>
              </c:extLst>
            </c:dLbl>
            <c:dLbl>
              <c:idx val="4"/>
              <c:tx>
                <c:rich>
                  <a:bodyPr/>
                  <a:lstStyle/>
                  <a:p>
                    <a:fld id="{948DCBF2-991B-4A86-8EF0-2CD0FB71D8EF}"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2208-FD46-8670-47C30584762B}"/>
                </c:ext>
              </c:extLst>
            </c:dLbl>
            <c:dLbl>
              <c:idx val="5"/>
              <c:tx>
                <c:rich>
                  <a:bodyPr/>
                  <a:lstStyle/>
                  <a:p>
                    <a:fld id="{BA2E4085-DCE3-4E2B-82CE-B43F328259F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208-FD46-8670-47C30584762B}"/>
                </c:ext>
              </c:extLst>
            </c:dLbl>
            <c:dLbl>
              <c:idx val="6"/>
              <c:tx>
                <c:rich>
                  <a:bodyPr/>
                  <a:lstStyle/>
                  <a:p>
                    <a:fld id="{5CEBA194-2E14-455F-B12A-93B1A7572D3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2208-FD46-8670-47C3058476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'16'!$C$15:$C$21</c:f>
              <c:strCache>
                <c:ptCount val="7"/>
                <c:pt idx="0">
                  <c:v>Tjeter</c:v>
                </c:pt>
                <c:pt idx="1">
                  <c:v>Asnjera nga te mesipermet</c:v>
                </c:pt>
                <c:pt idx="2">
                  <c:v>Te gjitha te mesipermet</c:v>
                </c:pt>
                <c:pt idx="3">
                  <c:v>Qendrimi</c:v>
                </c:pt>
                <c:pt idx="4">
                  <c:v>Veshja</c:v>
                </c:pt>
                <c:pt idx="5">
                  <c:v>Sjellja</c:v>
                </c:pt>
                <c:pt idx="6">
                  <c:v>Personaliteti i punonjesit</c:v>
                </c:pt>
              </c:strCache>
            </c:strRef>
          </c:cat>
          <c:val>
            <c:numRef>
              <c:f>'16'!$E$15:$E$21</c:f>
              <c:numCache>
                <c:formatCode>0%</c:formatCode>
                <c:ptCount val="7"/>
                <c:pt idx="0">
                  <c:v>0.67317536044650095</c:v>
                </c:pt>
                <c:pt idx="1">
                  <c:v>0.60950238581039062</c:v>
                </c:pt>
                <c:pt idx="2">
                  <c:v>0.4262500941621104</c:v>
                </c:pt>
                <c:pt idx="3">
                  <c:v>0.4061302008030987</c:v>
                </c:pt>
                <c:pt idx="4">
                  <c:v>0.38152869586536881</c:v>
                </c:pt>
                <c:pt idx="5">
                  <c:v>0.29465619671509974</c:v>
                </c:pt>
                <c:pt idx="6">
                  <c:v>0.26787174645925116</c:v>
                </c:pt>
              </c:numCache>
            </c:numRef>
          </c:val>
          <c:extLst>
            <c:ext xmlns:c15="http://schemas.microsoft.com/office/drawing/2012/chart" uri="{02D57815-91ED-43cb-92C2-25804820EDAC}">
              <c15:datalabelsRange>
                <c15:f>'16'!$D$15:$D$21</c15:f>
                <c15:dlblRangeCache>
                  <c:ptCount val="7"/>
                  <c:pt idx="0">
                    <c:v>3%</c:v>
                  </c:pt>
                  <c:pt idx="1">
                    <c:v>9%</c:v>
                  </c:pt>
                  <c:pt idx="2">
                    <c:v>27%</c:v>
                  </c:pt>
                  <c:pt idx="3">
                    <c:v>29%</c:v>
                  </c:pt>
                  <c:pt idx="4">
                    <c:v>32%</c:v>
                  </c:pt>
                  <c:pt idx="5">
                    <c:v>41%</c:v>
                  </c:pt>
                  <c:pt idx="6">
                    <c:v>43%</c:v>
                  </c:pt>
                </c15:dlblRangeCache>
              </c15:datalabelsRange>
            </c:ext>
            <c:ext xmlns:c16="http://schemas.microsoft.com/office/drawing/2014/chart" uri="{C3380CC4-5D6E-409C-BE32-E72D297353CC}">
              <c16:uniqueId val="{00000008-176C-0740-8BD9-9306C58EB105}"/>
            </c:ext>
          </c:extLst>
        </c:ser>
        <c:ser>
          <c:idx val="2"/>
          <c:order val="2"/>
          <c:tx>
            <c:strRef>
              <c:f>'16'!$F$14</c:f>
              <c:strCache>
                <c:ptCount val="1"/>
                <c:pt idx="0">
                  <c:v>Gra (N=1045)</c:v>
                </c:pt>
              </c:strCache>
            </c:strRef>
          </c:tx>
          <c:spPr>
            <a:solidFill>
              <a:srgbClr val="D45E4A"/>
            </a:solidFill>
            <a:ln>
              <a:noFill/>
            </a:ln>
            <a:effectLst/>
          </c:spPr>
          <c:invertIfNegative val="0"/>
          <c:cat>
            <c:strRef>
              <c:f>'16'!$C$15:$C$21</c:f>
              <c:strCache>
                <c:ptCount val="7"/>
                <c:pt idx="0">
                  <c:v>Tjeter</c:v>
                </c:pt>
                <c:pt idx="1">
                  <c:v>Asnjera nga te mesipermet</c:v>
                </c:pt>
                <c:pt idx="2">
                  <c:v>Te gjitha te mesipermet</c:v>
                </c:pt>
                <c:pt idx="3">
                  <c:v>Qendrimi</c:v>
                </c:pt>
                <c:pt idx="4">
                  <c:v>Veshja</c:v>
                </c:pt>
                <c:pt idx="5">
                  <c:v>Sjellja</c:v>
                </c:pt>
                <c:pt idx="6">
                  <c:v>Personaliteti i punonjesit</c:v>
                </c:pt>
              </c:strCache>
            </c:strRef>
          </c:cat>
          <c:val>
            <c:numRef>
              <c:f>'16'!$F$15:$F$21</c:f>
              <c:numCache>
                <c:formatCode>0%</c:formatCode>
                <c:ptCount val="7"/>
                <c:pt idx="0">
                  <c:v>2.8587247727404733E-2</c:v>
                </c:pt>
                <c:pt idx="1">
                  <c:v>0.15662521905972121</c:v>
                </c:pt>
                <c:pt idx="2">
                  <c:v>0.27009815493433065</c:v>
                </c:pt>
                <c:pt idx="3">
                  <c:v>0.24833172646638502</c:v>
                </c:pt>
                <c:pt idx="4">
                  <c:v>0.24925650229557619</c:v>
                </c:pt>
                <c:pt idx="5">
                  <c:v>0.3270297818264441</c:v>
                </c:pt>
                <c:pt idx="6">
                  <c:v>0.39296850467241456</c:v>
                </c:pt>
              </c:numCache>
            </c:numRef>
          </c:val>
          <c:extLst>
            <c:ext xmlns:c16="http://schemas.microsoft.com/office/drawing/2014/chart" uri="{C3380CC4-5D6E-409C-BE32-E72D297353CC}">
              <c16:uniqueId val="{00000009-176C-0740-8BD9-9306C58EB105}"/>
            </c:ext>
          </c:extLst>
        </c:ser>
        <c:ser>
          <c:idx val="3"/>
          <c:order val="3"/>
          <c:tx>
            <c:strRef>
              <c:f>'16'!$G$14</c:f>
              <c:strCache>
                <c:ptCount val="1"/>
              </c:strCache>
            </c:strRef>
          </c:tx>
          <c:spPr>
            <a:noFill/>
            <a:ln>
              <a:noFill/>
            </a:ln>
            <a:effectLst/>
          </c:spPr>
          <c:invertIfNegative val="0"/>
          <c:dLbls>
            <c:dLbl>
              <c:idx val="0"/>
              <c:tx>
                <c:rich>
                  <a:bodyPr/>
                  <a:lstStyle/>
                  <a:p>
                    <a:fld id="{A6053626-91D3-4199-9B9A-81EDC2B00FE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2208-FD46-8670-47C30584762B}"/>
                </c:ext>
              </c:extLst>
            </c:dLbl>
            <c:dLbl>
              <c:idx val="1"/>
              <c:tx>
                <c:rich>
                  <a:bodyPr/>
                  <a:lstStyle/>
                  <a:p>
                    <a:fld id="{10BBA167-C905-492D-BCC1-C5013C55F539}"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2208-FD46-8670-47C30584762B}"/>
                </c:ext>
              </c:extLst>
            </c:dLbl>
            <c:dLbl>
              <c:idx val="2"/>
              <c:tx>
                <c:rich>
                  <a:bodyPr/>
                  <a:lstStyle/>
                  <a:p>
                    <a:fld id="{B50DEDA0-EEFD-44FE-AF38-8371A255175E}"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2208-FD46-8670-47C30584762B}"/>
                </c:ext>
              </c:extLst>
            </c:dLbl>
            <c:dLbl>
              <c:idx val="3"/>
              <c:tx>
                <c:rich>
                  <a:bodyPr/>
                  <a:lstStyle/>
                  <a:p>
                    <a:fld id="{43C3E101-36C7-490F-8F19-49E39C541143}"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2208-FD46-8670-47C30584762B}"/>
                </c:ext>
              </c:extLst>
            </c:dLbl>
            <c:dLbl>
              <c:idx val="4"/>
              <c:tx>
                <c:rich>
                  <a:bodyPr/>
                  <a:lstStyle/>
                  <a:p>
                    <a:fld id="{A1027598-E8C8-4765-9A74-AB6363092F3F}"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2208-FD46-8670-47C30584762B}"/>
                </c:ext>
              </c:extLst>
            </c:dLbl>
            <c:dLbl>
              <c:idx val="5"/>
              <c:tx>
                <c:rich>
                  <a:bodyPr/>
                  <a:lstStyle/>
                  <a:p>
                    <a:fld id="{3968CED4-97BA-4DC2-B426-4693ABE0C2CE}"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2208-FD46-8670-47C30584762B}"/>
                </c:ext>
              </c:extLst>
            </c:dLbl>
            <c:dLbl>
              <c:idx val="6"/>
              <c:tx>
                <c:rich>
                  <a:bodyPr/>
                  <a:lstStyle/>
                  <a:p>
                    <a:fld id="{C3ED5521-61E6-4077-BA1C-B5433ED635B9}"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2208-FD46-8670-47C3058476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'16'!$C$15:$C$21</c:f>
              <c:strCache>
                <c:ptCount val="7"/>
                <c:pt idx="0">
                  <c:v>Tjeter</c:v>
                </c:pt>
                <c:pt idx="1">
                  <c:v>Asnjera nga te mesipermet</c:v>
                </c:pt>
                <c:pt idx="2">
                  <c:v>Te gjitha te mesipermet</c:v>
                </c:pt>
                <c:pt idx="3">
                  <c:v>Qendrimi</c:v>
                </c:pt>
                <c:pt idx="4">
                  <c:v>Veshja</c:v>
                </c:pt>
                <c:pt idx="5">
                  <c:v>Sjellja</c:v>
                </c:pt>
                <c:pt idx="6">
                  <c:v>Personaliteti i punonjesit</c:v>
                </c:pt>
              </c:strCache>
            </c:strRef>
          </c:cat>
          <c:val>
            <c:numRef>
              <c:f>'16'!$G$15:$G$21</c:f>
              <c:numCache>
                <c:formatCode>0%</c:formatCode>
                <c:ptCount val="7"/>
                <c:pt idx="0">
                  <c:v>0.67141275227259523</c:v>
                </c:pt>
                <c:pt idx="1">
                  <c:v>0.54337478094027869</c:v>
                </c:pt>
                <c:pt idx="2">
                  <c:v>0.42990184506566931</c:v>
                </c:pt>
                <c:pt idx="3">
                  <c:v>0.45166827353361494</c:v>
                </c:pt>
                <c:pt idx="4">
                  <c:v>0.45074349770442379</c:v>
                </c:pt>
                <c:pt idx="5">
                  <c:v>0.37297021817355586</c:v>
                </c:pt>
                <c:pt idx="6">
                  <c:v>0.30703149532758539</c:v>
                </c:pt>
              </c:numCache>
            </c:numRef>
          </c:val>
          <c:extLst>
            <c:ext xmlns:c15="http://schemas.microsoft.com/office/drawing/2012/chart" uri="{02D57815-91ED-43cb-92C2-25804820EDAC}">
              <c15:datalabelsRange>
                <c15:f>'16'!$F$15:$F$21</c15:f>
                <c15:dlblRangeCache>
                  <c:ptCount val="7"/>
                  <c:pt idx="0">
                    <c:v>3%</c:v>
                  </c:pt>
                  <c:pt idx="1">
                    <c:v>16%</c:v>
                  </c:pt>
                  <c:pt idx="2">
                    <c:v>27%</c:v>
                  </c:pt>
                  <c:pt idx="3">
                    <c:v>25%</c:v>
                  </c:pt>
                  <c:pt idx="4">
                    <c:v>25%</c:v>
                  </c:pt>
                  <c:pt idx="5">
                    <c:v>33%</c:v>
                  </c:pt>
                  <c:pt idx="6">
                    <c:v>39%</c:v>
                  </c:pt>
                </c15:dlblRangeCache>
              </c15:datalabelsRange>
            </c:ext>
            <c:ext xmlns:c16="http://schemas.microsoft.com/office/drawing/2014/chart" uri="{C3380CC4-5D6E-409C-BE32-E72D297353CC}">
              <c16:uniqueId val="{00000011-176C-0740-8BD9-9306C58EB105}"/>
            </c:ext>
          </c:extLst>
        </c:ser>
        <c:ser>
          <c:idx val="4"/>
          <c:order val="4"/>
          <c:tx>
            <c:strRef>
              <c:f>'16'!$H$14</c:f>
              <c:strCache>
                <c:ptCount val="1"/>
                <c:pt idx="0">
                  <c:v>Total (N=1538)</c:v>
                </c:pt>
              </c:strCache>
            </c:strRef>
          </c:tx>
          <c:spPr>
            <a:solidFill>
              <a:schemeClr val="bg1">
                <a:lumMod val="65000"/>
              </a:schemeClr>
            </a:solidFill>
            <a:ln>
              <a:solidFill>
                <a:schemeClr val="bg1"/>
              </a:solidFill>
            </a:ln>
            <a:effectLst/>
          </c:spPr>
          <c:invertIfNegative val="0"/>
          <c:cat>
            <c:strRef>
              <c:f>'16'!$C$15:$C$21</c:f>
              <c:strCache>
                <c:ptCount val="7"/>
                <c:pt idx="0">
                  <c:v>Tjeter</c:v>
                </c:pt>
                <c:pt idx="1">
                  <c:v>Asnjera nga te mesipermet</c:v>
                </c:pt>
                <c:pt idx="2">
                  <c:v>Te gjitha te mesipermet</c:v>
                </c:pt>
                <c:pt idx="3">
                  <c:v>Qendrimi</c:v>
                </c:pt>
                <c:pt idx="4">
                  <c:v>Veshja</c:v>
                </c:pt>
                <c:pt idx="5">
                  <c:v>Sjellja</c:v>
                </c:pt>
                <c:pt idx="6">
                  <c:v>Personaliteti i punonjesit</c:v>
                </c:pt>
              </c:strCache>
            </c:strRef>
          </c:cat>
          <c:val>
            <c:numRef>
              <c:f>'16'!$H$15:$H$21</c:f>
              <c:numCache>
                <c:formatCode>0%</c:formatCode>
                <c:ptCount val="7"/>
                <c:pt idx="0">
                  <c:v>2.8035906023034338E-2</c:v>
                </c:pt>
                <c:pt idx="1">
                  <c:v>0.1359405842584151</c:v>
                </c:pt>
                <c:pt idx="2">
                  <c:v>0.27124041819902928</c:v>
                </c:pt>
                <c:pt idx="3">
                  <c:v>0.26257598052392161</c:v>
                </c:pt>
                <c:pt idx="4">
                  <c:v>0.27090680857383886</c:v>
                </c:pt>
                <c:pt idx="5">
                  <c:v>0.3515263129932989</c:v>
                </c:pt>
                <c:pt idx="6">
                  <c:v>0.40521762674244455</c:v>
                </c:pt>
              </c:numCache>
            </c:numRef>
          </c:val>
          <c:extLst>
            <c:ext xmlns:c16="http://schemas.microsoft.com/office/drawing/2014/chart" uri="{C3380CC4-5D6E-409C-BE32-E72D297353CC}">
              <c16:uniqueId val="{00000012-176C-0740-8BD9-9306C58EB105}"/>
            </c:ext>
          </c:extLst>
        </c:ser>
        <c:ser>
          <c:idx val="5"/>
          <c:order val="5"/>
          <c:tx>
            <c:strRef>
              <c:f>'16'!$I$14</c:f>
              <c:strCache>
                <c:ptCount val="1"/>
              </c:strCache>
            </c:strRef>
          </c:tx>
          <c:spPr>
            <a:noFill/>
            <a:ln>
              <a:noFill/>
            </a:ln>
            <a:effectLst/>
          </c:spPr>
          <c:invertIfNegative val="0"/>
          <c:dLbls>
            <c:dLbl>
              <c:idx val="0"/>
              <c:tx>
                <c:rich>
                  <a:bodyPr/>
                  <a:lstStyle/>
                  <a:p>
                    <a:fld id="{1845A734-81C5-4800-B44B-2348B1A829A5}"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2208-FD46-8670-47C30584762B}"/>
                </c:ext>
              </c:extLst>
            </c:dLbl>
            <c:dLbl>
              <c:idx val="1"/>
              <c:tx>
                <c:rich>
                  <a:bodyPr/>
                  <a:lstStyle/>
                  <a:p>
                    <a:fld id="{731D0055-0399-4C99-B7CD-0D277D85EC80}"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2208-FD46-8670-47C30584762B}"/>
                </c:ext>
              </c:extLst>
            </c:dLbl>
            <c:dLbl>
              <c:idx val="2"/>
              <c:tx>
                <c:rich>
                  <a:bodyPr/>
                  <a:lstStyle/>
                  <a:p>
                    <a:fld id="{E85A0EA6-AEE5-4C1C-AE5F-7A8125C1FB1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2208-FD46-8670-47C30584762B}"/>
                </c:ext>
              </c:extLst>
            </c:dLbl>
            <c:dLbl>
              <c:idx val="3"/>
              <c:tx>
                <c:rich>
                  <a:bodyPr/>
                  <a:lstStyle/>
                  <a:p>
                    <a:fld id="{009F9796-280D-4FC6-B991-38B5CDE77D8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2208-FD46-8670-47C30584762B}"/>
                </c:ext>
              </c:extLst>
            </c:dLbl>
            <c:dLbl>
              <c:idx val="4"/>
              <c:tx>
                <c:rich>
                  <a:bodyPr/>
                  <a:lstStyle/>
                  <a:p>
                    <a:fld id="{831D9158-7FEC-4C1C-B55C-EB5AA52DA2E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2208-FD46-8670-47C30584762B}"/>
                </c:ext>
              </c:extLst>
            </c:dLbl>
            <c:dLbl>
              <c:idx val="5"/>
              <c:tx>
                <c:rich>
                  <a:bodyPr/>
                  <a:lstStyle/>
                  <a:p>
                    <a:fld id="{05D3DCB7-8B92-4BD0-9483-69EABD730C5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2208-FD46-8670-47C30584762B}"/>
                </c:ext>
              </c:extLst>
            </c:dLbl>
            <c:dLbl>
              <c:idx val="6"/>
              <c:tx>
                <c:rich>
                  <a:bodyPr/>
                  <a:lstStyle/>
                  <a:p>
                    <a:fld id="{CA20ECD2-D41F-4627-954C-001B59685DA3}"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2208-FD46-8670-47C3058476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'16'!$C$15:$C$21</c:f>
              <c:strCache>
                <c:ptCount val="7"/>
                <c:pt idx="0">
                  <c:v>Tjeter</c:v>
                </c:pt>
                <c:pt idx="1">
                  <c:v>Asnjera nga te mesipermet</c:v>
                </c:pt>
                <c:pt idx="2">
                  <c:v>Te gjitha te mesipermet</c:v>
                </c:pt>
                <c:pt idx="3">
                  <c:v>Qendrimi</c:v>
                </c:pt>
                <c:pt idx="4">
                  <c:v>Veshja</c:v>
                </c:pt>
                <c:pt idx="5">
                  <c:v>Sjellja</c:v>
                </c:pt>
                <c:pt idx="6">
                  <c:v>Personaliteti i punonjesit</c:v>
                </c:pt>
              </c:strCache>
            </c:strRef>
          </c:cat>
          <c:val>
            <c:numRef>
              <c:f>'16'!$I$15:$I$21</c:f>
              <c:numCache>
                <c:formatCode>0%</c:formatCode>
                <c:ptCount val="7"/>
                <c:pt idx="0">
                  <c:v>0.67196409397696566</c:v>
                </c:pt>
                <c:pt idx="1">
                  <c:v>0.5640594157415848</c:v>
                </c:pt>
                <c:pt idx="2">
                  <c:v>0.42875958180097068</c:v>
                </c:pt>
                <c:pt idx="3">
                  <c:v>0.43742401947607834</c:v>
                </c:pt>
                <c:pt idx="4">
                  <c:v>0.42909319142616109</c:v>
                </c:pt>
                <c:pt idx="5">
                  <c:v>0.34847368700670106</c:v>
                </c:pt>
                <c:pt idx="6">
                  <c:v>0.29478237325755541</c:v>
                </c:pt>
              </c:numCache>
            </c:numRef>
          </c:val>
          <c:extLst>
            <c:ext xmlns:c15="http://schemas.microsoft.com/office/drawing/2012/chart" uri="{02D57815-91ED-43cb-92C2-25804820EDAC}">
              <c15:datalabelsRange>
                <c15:f>'16'!$H$15:$H$21</c15:f>
                <c15:dlblRangeCache>
                  <c:ptCount val="7"/>
                  <c:pt idx="0">
                    <c:v>3%</c:v>
                  </c:pt>
                  <c:pt idx="1">
                    <c:v>14%</c:v>
                  </c:pt>
                  <c:pt idx="2">
                    <c:v>27%</c:v>
                  </c:pt>
                  <c:pt idx="3">
                    <c:v>26%</c:v>
                  </c:pt>
                  <c:pt idx="4">
                    <c:v>27%</c:v>
                  </c:pt>
                  <c:pt idx="5">
                    <c:v>35%</c:v>
                  </c:pt>
                  <c:pt idx="6">
                    <c:v>41%</c:v>
                  </c:pt>
                </c15:dlblRangeCache>
              </c15:datalabelsRange>
            </c:ext>
            <c:ext xmlns:c16="http://schemas.microsoft.com/office/drawing/2014/chart" uri="{C3380CC4-5D6E-409C-BE32-E72D297353CC}">
              <c16:uniqueId val="{0000001A-176C-0740-8BD9-9306C58EB105}"/>
            </c:ext>
          </c:extLst>
        </c:ser>
        <c:dLbls>
          <c:showLegendKey val="0"/>
          <c:showVal val="0"/>
          <c:showCatName val="0"/>
          <c:showSerName val="0"/>
          <c:showPercent val="0"/>
          <c:showBubbleSize val="0"/>
        </c:dLbls>
        <c:gapWidth val="70"/>
        <c:overlap val="100"/>
        <c:axId val="-771567936"/>
        <c:axId val="-771586976"/>
      </c:barChart>
      <c:catAx>
        <c:axId val="-771567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586976"/>
        <c:crosses val="autoZero"/>
        <c:auto val="1"/>
        <c:lblAlgn val="ctr"/>
        <c:lblOffset val="100"/>
        <c:noMultiLvlLbl val="0"/>
      </c:catAx>
      <c:valAx>
        <c:axId val="-771586976"/>
        <c:scaling>
          <c:orientation val="minMax"/>
          <c:max val="1.9999998999999997"/>
          <c:min val="0"/>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771567936"/>
        <c:crosses val="autoZero"/>
        <c:crossBetween val="between"/>
        <c:majorUnit val="0.70000000000000007"/>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'P10'!$D$17:$D$26</c:f>
              <c:strCache>
                <c:ptCount val="10"/>
                <c:pt idx="0">
                  <c:v>Sjellja e punonjesit/es</c:v>
                </c:pt>
                <c:pt idx="1">
                  <c:v>Personaliteti i punonjesit/es</c:v>
                </c:pt>
                <c:pt idx="2">
                  <c:v>Qendrimi i punonjesit/es</c:v>
                </c:pt>
                <c:pt idx="3">
                  <c:v>Veshja e punonjesit/es</c:v>
                </c:pt>
                <c:pt idx="4">
                  <c:v>Gjinia e punonjesit/es</c:v>
                </c:pt>
                <c:pt idx="5">
                  <c:v>Orientimi seksual i punonjesit/es</c:v>
                </c:pt>
                <c:pt idx="6">
                  <c:v>Praktikimi i nje feje te caktuar</c:v>
                </c:pt>
                <c:pt idx="7">
                  <c:v>Perkatesia ne nje organizate sindikale e punonjesit/es</c:v>
                </c:pt>
                <c:pt idx="8">
                  <c:v>Shkak tjeter</c:v>
                </c:pt>
                <c:pt idx="9">
                  <c:v>Asnje sa me siper/dhunuesi priret te dhunoje pavaresisht</c:v>
                </c:pt>
              </c:strCache>
            </c:strRef>
          </c:cat>
          <c:val>
            <c:numRef>
              <c:f>'P10'!$E$17:$E$26</c:f>
              <c:numCache>
                <c:formatCode>0%</c:formatCode>
                <c:ptCount val="10"/>
                <c:pt idx="0">
                  <c:v>0.36363636363636365</c:v>
                </c:pt>
                <c:pt idx="1">
                  <c:v>0.25</c:v>
                </c:pt>
                <c:pt idx="2">
                  <c:v>0.22727272727272727</c:v>
                </c:pt>
                <c:pt idx="3">
                  <c:v>0.22727272727272727</c:v>
                </c:pt>
                <c:pt idx="4">
                  <c:v>0.15909090909090909</c:v>
                </c:pt>
                <c:pt idx="5">
                  <c:v>9.0909090909090912E-2</c:v>
                </c:pt>
                <c:pt idx="6">
                  <c:v>2.2727272727272728E-2</c:v>
                </c:pt>
                <c:pt idx="7">
                  <c:v>0</c:v>
                </c:pt>
                <c:pt idx="8">
                  <c:v>9.0909090909090912E-2</c:v>
                </c:pt>
                <c:pt idx="9">
                  <c:v>0.34090909090909088</c:v>
                </c:pt>
              </c:numCache>
            </c:numRef>
          </c:val>
          <c:extLst>
            <c:ext xmlns:c16="http://schemas.microsoft.com/office/drawing/2014/chart" uri="{C3380CC4-5D6E-409C-BE32-E72D297353CC}">
              <c16:uniqueId val="{00000000-C319-754F-A2E4-CEAA37E356AC}"/>
            </c:ext>
          </c:extLst>
        </c:ser>
        <c:dLbls>
          <c:showLegendKey val="0"/>
          <c:showVal val="0"/>
          <c:showCatName val="0"/>
          <c:showSerName val="0"/>
          <c:showPercent val="0"/>
          <c:showBubbleSize val="0"/>
        </c:dLbls>
        <c:gapWidth val="70"/>
        <c:axId val="-771566848"/>
        <c:axId val="-771566304"/>
      </c:barChart>
      <c:catAx>
        <c:axId val="-7715668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566304"/>
        <c:crosses val="autoZero"/>
        <c:auto val="1"/>
        <c:lblAlgn val="ctr"/>
        <c:lblOffset val="100"/>
        <c:noMultiLvlLbl val="0"/>
      </c:catAx>
      <c:valAx>
        <c:axId val="-771566304"/>
        <c:scaling>
          <c:orientation val="minMax"/>
        </c:scaling>
        <c:delete val="1"/>
        <c:axPos val="t"/>
        <c:numFmt formatCode="0%" sourceLinked="1"/>
        <c:majorTickMark val="none"/>
        <c:minorTickMark val="none"/>
        <c:tickLblPos val="nextTo"/>
        <c:crossAx val="-771566848"/>
        <c:crosses val="autoZero"/>
        <c:crossBetween val="between"/>
      </c:valAx>
      <c:spPr>
        <a:solidFill>
          <a:schemeClr val="bg1">
            <a:lumMod val="95000"/>
          </a:schemeClr>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'17'!$M$8</c:f>
              <c:strCache>
                <c:ptCount val="1"/>
                <c:pt idx="0">
                  <c:v>Nuk jam dakord</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'17'!$L$9:$L$14</c:f>
              <c:strCache>
                <c:ptCount val="6"/>
                <c:pt idx="0">
                  <c:v>E provokojnë këtë</c:v>
                </c:pt>
                <c:pt idx="1">
                  <c:v>E lejojnë të ndodhë/tolerojnë këtë</c:v>
                </c:pt>
                <c:pt idx="2">
                  <c:v>Duan të nxjerrin përfitime të tjera</c:v>
                </c:pt>
                <c:pt idx="3">
                  <c:v>Nuk kanë njohuri si ta shmangin</c:v>
                </c:pt>
                <c:pt idx="4">
                  <c:v>Janë nevojtarë për punë dhe e pranojnë</c:v>
                </c:pt>
                <c:pt idx="5">
                  <c:v>Nuk kanë mbrojtje nga punëdhënësi/institucioni/ndërmarrja</c:v>
                </c:pt>
              </c:strCache>
            </c:strRef>
          </c:cat>
          <c:val>
            <c:numRef>
              <c:f>'17'!$M$9:$M$14</c:f>
              <c:numCache>
                <c:formatCode>###0%</c:formatCode>
                <c:ptCount val="6"/>
                <c:pt idx="0">
                  <c:v>0.53074606571535521</c:v>
                </c:pt>
                <c:pt idx="1">
                  <c:v>0.46815784252047105</c:v>
                </c:pt>
                <c:pt idx="2">
                  <c:v>0.53661907333594494</c:v>
                </c:pt>
                <c:pt idx="3">
                  <c:v>0.32983246429110713</c:v>
                </c:pt>
                <c:pt idx="4">
                  <c:v>0.27128994479364171</c:v>
                </c:pt>
                <c:pt idx="5">
                  <c:v>0.26402614953658404</c:v>
                </c:pt>
              </c:numCache>
            </c:numRef>
          </c:val>
          <c:extLst>
            <c:ext xmlns:c16="http://schemas.microsoft.com/office/drawing/2014/chart" uri="{C3380CC4-5D6E-409C-BE32-E72D297353CC}">
              <c16:uniqueId val="{00000000-CEDC-AA46-8DD4-9CC0801E4267}"/>
            </c:ext>
          </c:extLst>
        </c:ser>
        <c:ser>
          <c:idx val="1"/>
          <c:order val="1"/>
          <c:tx>
            <c:strRef>
              <c:f>'17'!$N$8</c:f>
              <c:strCache>
                <c:ptCount val="1"/>
                <c:pt idx="0">
                  <c:v>Jam deri diku dakord</c:v>
                </c:pt>
              </c:strCache>
            </c:strRef>
          </c:tx>
          <c:spPr>
            <a:solidFill>
              <a:srgbClr val="D45E4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'17'!$L$9:$L$14</c:f>
              <c:strCache>
                <c:ptCount val="6"/>
                <c:pt idx="0">
                  <c:v>E provokojnë këtë</c:v>
                </c:pt>
                <c:pt idx="1">
                  <c:v>E lejojnë të ndodhë/tolerojnë këtë</c:v>
                </c:pt>
                <c:pt idx="2">
                  <c:v>Duan të nxjerrin përfitime të tjera</c:v>
                </c:pt>
                <c:pt idx="3">
                  <c:v>Nuk kanë njohuri si ta shmangin</c:v>
                </c:pt>
                <c:pt idx="4">
                  <c:v>Janë nevojtarë për punë dhe e pranojnë</c:v>
                </c:pt>
                <c:pt idx="5">
                  <c:v>Nuk kanë mbrojtje nga punëdhënësi/institucioni/ndërmarrja</c:v>
                </c:pt>
              </c:strCache>
            </c:strRef>
          </c:cat>
          <c:val>
            <c:numRef>
              <c:f>'17'!$N$9:$N$14</c:f>
              <c:numCache>
                <c:formatCode>###0%</c:formatCode>
                <c:ptCount val="6"/>
                <c:pt idx="0">
                  <c:v>0.4262352226444735</c:v>
                </c:pt>
                <c:pt idx="1">
                  <c:v>0.46962582594598973</c:v>
                </c:pt>
                <c:pt idx="2">
                  <c:v>0.39820196983186418</c:v>
                </c:pt>
                <c:pt idx="3">
                  <c:v>0.4863339763999518</c:v>
                </c:pt>
                <c:pt idx="4">
                  <c:v>0.54108107838348696</c:v>
                </c:pt>
                <c:pt idx="5">
                  <c:v>0.46687653139989793</c:v>
                </c:pt>
              </c:numCache>
            </c:numRef>
          </c:val>
          <c:extLst>
            <c:ext xmlns:c16="http://schemas.microsoft.com/office/drawing/2014/chart" uri="{C3380CC4-5D6E-409C-BE32-E72D297353CC}">
              <c16:uniqueId val="{00000001-CEDC-AA46-8DD4-9CC0801E4267}"/>
            </c:ext>
          </c:extLst>
        </c:ser>
        <c:ser>
          <c:idx val="2"/>
          <c:order val="2"/>
          <c:tx>
            <c:strRef>
              <c:f>'17'!$O$8</c:f>
              <c:strCache>
                <c:ptCount val="1"/>
                <c:pt idx="0">
                  <c:v>Shume dakord</c:v>
                </c:pt>
              </c:strCache>
            </c:strRef>
          </c:tx>
          <c:spPr>
            <a:solidFill>
              <a:srgbClr val="B03D2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'17'!$L$9:$L$14</c:f>
              <c:strCache>
                <c:ptCount val="6"/>
                <c:pt idx="0">
                  <c:v>E provokojnë këtë</c:v>
                </c:pt>
                <c:pt idx="1">
                  <c:v>E lejojnë të ndodhë/tolerojnë këtë</c:v>
                </c:pt>
                <c:pt idx="2">
                  <c:v>Duan të nxjerrin përfitime të tjera</c:v>
                </c:pt>
                <c:pt idx="3">
                  <c:v>Nuk kanë njohuri si ta shmangin</c:v>
                </c:pt>
                <c:pt idx="4">
                  <c:v>Janë nevojtarë për punë dhe e pranojnë</c:v>
                </c:pt>
                <c:pt idx="5">
                  <c:v>Nuk kanë mbrojtje nga punëdhënësi/institucioni/ndërmarrja</c:v>
                </c:pt>
              </c:strCache>
            </c:strRef>
          </c:cat>
          <c:val>
            <c:numRef>
              <c:f>'17'!$O$9:$O$14</c:f>
              <c:numCache>
                <c:formatCode>###0%</c:formatCode>
                <c:ptCount val="6"/>
                <c:pt idx="0">
                  <c:v>4.3018711640184185E-2</c:v>
                </c:pt>
                <c:pt idx="1">
                  <c:v>6.22163315335518E-2</c:v>
                </c:pt>
                <c:pt idx="2">
                  <c:v>6.5178956832203816E-2</c:v>
                </c:pt>
                <c:pt idx="3">
                  <c:v>0.18383355930895162</c:v>
                </c:pt>
                <c:pt idx="4">
                  <c:v>0.18762897682288202</c:v>
                </c:pt>
                <c:pt idx="5">
                  <c:v>0.26909731906352735</c:v>
                </c:pt>
              </c:numCache>
            </c:numRef>
          </c:val>
          <c:extLst>
            <c:ext xmlns:c16="http://schemas.microsoft.com/office/drawing/2014/chart" uri="{C3380CC4-5D6E-409C-BE32-E72D297353CC}">
              <c16:uniqueId val="{00000002-CEDC-AA46-8DD4-9CC0801E4267}"/>
            </c:ext>
          </c:extLst>
        </c:ser>
        <c:dLbls>
          <c:showLegendKey val="0"/>
          <c:showVal val="0"/>
          <c:showCatName val="0"/>
          <c:showSerName val="0"/>
          <c:showPercent val="0"/>
          <c:showBubbleSize val="0"/>
        </c:dLbls>
        <c:gapWidth val="70"/>
        <c:overlap val="100"/>
        <c:axId val="-771562496"/>
        <c:axId val="-771614176"/>
      </c:barChart>
      <c:catAx>
        <c:axId val="-771562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614176"/>
        <c:crosses val="autoZero"/>
        <c:auto val="1"/>
        <c:lblAlgn val="ctr"/>
        <c:lblOffset val="100"/>
        <c:noMultiLvlLbl val="0"/>
      </c:catAx>
      <c:valAx>
        <c:axId val="-771614176"/>
        <c:scaling>
          <c:orientation val="minMax"/>
          <c:max val="1"/>
        </c:scaling>
        <c:delete val="1"/>
        <c:axPos val="b"/>
        <c:numFmt formatCode="###0%" sourceLinked="1"/>
        <c:majorTickMark val="none"/>
        <c:minorTickMark val="none"/>
        <c:tickLblPos val="nextTo"/>
        <c:crossAx val="-7715624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D45E4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'18'!$H$6:$H$17</c:f>
              <c:strCache>
                <c:ptCount val="12"/>
                <c:pt idx="0">
                  <c:v>Tjeter </c:v>
                </c:pt>
                <c:pt idx="1">
                  <c:v>Kushdo</c:v>
                </c:pt>
                <c:pt idx="2">
                  <c:v>Punonjes burra</c:v>
                </c:pt>
                <c:pt idx="3">
                  <c:v>Punonjesit/et per shkak te orientimit seksual</c:v>
                </c:pt>
                <c:pt idx="4">
                  <c:v>Punonjesit per shkak se i perkasin nje grupi etnik te caktuar</c:v>
                </c:pt>
                <c:pt idx="5">
                  <c:v>Punojesit qe pretendojne rritjen ne karriere</c:v>
                </c:pt>
                <c:pt idx="6">
                  <c:v>Punojesit me te ardhura te uleta</c:v>
                </c:pt>
                <c:pt idx="7">
                  <c:v>Punonjesit e pakualifikuar pavaresisht gjinise</c:v>
                </c:pt>
                <c:pt idx="8">
                  <c:v>Punonjesit e rinj pavaresisht gjinise</c:v>
                </c:pt>
                <c:pt idx="9">
                  <c:v>Punojesit e ve ose te divorcuar</c:v>
                </c:pt>
                <c:pt idx="10">
                  <c:v>Punonjesit nga zonat rurale/periferike</c:v>
                </c:pt>
                <c:pt idx="11">
                  <c:v>Punonjeset e reja per shkak te gjinise: Punonjese gra</c:v>
                </c:pt>
              </c:strCache>
            </c:strRef>
          </c:cat>
          <c:val>
            <c:numRef>
              <c:f>'18'!$I$6:$I$17</c:f>
              <c:numCache>
                <c:formatCode>0%</c:formatCode>
                <c:ptCount val="12"/>
                <c:pt idx="0">
                  <c:v>8.8043629392240749E-3</c:v>
                </c:pt>
                <c:pt idx="1">
                  <c:v>0.29928889538574727</c:v>
                </c:pt>
                <c:pt idx="2">
                  <c:v>3.979152335908611E-2</c:v>
                </c:pt>
                <c:pt idx="3">
                  <c:v>0.1431101273736847</c:v>
                </c:pt>
                <c:pt idx="4">
                  <c:v>0.14340153831877162</c:v>
                </c:pt>
                <c:pt idx="5">
                  <c:v>0.19431443537881915</c:v>
                </c:pt>
                <c:pt idx="6">
                  <c:v>0.21514302162385632</c:v>
                </c:pt>
                <c:pt idx="7">
                  <c:v>0.22664538370760945</c:v>
                </c:pt>
                <c:pt idx="8">
                  <c:v>0.24399049417876348</c:v>
                </c:pt>
                <c:pt idx="9">
                  <c:v>0.25057765760559714</c:v>
                </c:pt>
                <c:pt idx="10">
                  <c:v>0.28277803007843827</c:v>
                </c:pt>
                <c:pt idx="11">
                  <c:v>0.48425455431466607</c:v>
                </c:pt>
              </c:numCache>
            </c:numRef>
          </c:val>
          <c:extLst>
            <c:ext xmlns:c16="http://schemas.microsoft.com/office/drawing/2014/chart" uri="{C3380CC4-5D6E-409C-BE32-E72D297353CC}">
              <c16:uniqueId val="{00000000-54A8-5547-BE6A-0D560116BFD7}"/>
            </c:ext>
          </c:extLst>
        </c:ser>
        <c:dLbls>
          <c:showLegendKey val="0"/>
          <c:showVal val="0"/>
          <c:showCatName val="0"/>
          <c:showSerName val="0"/>
          <c:showPercent val="0"/>
          <c:showBubbleSize val="0"/>
        </c:dLbls>
        <c:gapWidth val="70"/>
        <c:axId val="-771605472"/>
        <c:axId val="-771603296"/>
      </c:barChart>
      <c:catAx>
        <c:axId val="-771605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603296"/>
        <c:crosses val="autoZero"/>
        <c:auto val="1"/>
        <c:lblAlgn val="ctr"/>
        <c:lblOffset val="100"/>
        <c:noMultiLvlLbl val="0"/>
      </c:catAx>
      <c:valAx>
        <c:axId val="-771603296"/>
        <c:scaling>
          <c:orientation val="minMax"/>
        </c:scaling>
        <c:delete val="1"/>
        <c:axPos val="b"/>
        <c:numFmt formatCode="0%" sourceLinked="1"/>
        <c:majorTickMark val="none"/>
        <c:minorTickMark val="none"/>
        <c:tickLblPos val="nextTo"/>
        <c:crossAx val="-7716054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586775561762958"/>
          <c:y val="5.8902275769745646E-2"/>
          <c:w val="0.48418985572737377"/>
          <c:h val="0.88219544846050868"/>
        </c:manualLayout>
      </c:layout>
      <c:barChart>
        <c:barDir val="bar"/>
        <c:grouping val="clustered"/>
        <c:varyColors val="0"/>
        <c:ser>
          <c:idx val="0"/>
          <c:order val="0"/>
          <c:spPr>
            <a:solidFill>
              <a:schemeClr val="accent2">
                <a:lumMod val="7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'P6'!$D$23:$D$37</c:f>
              <c:strCache>
                <c:ptCount val="15"/>
                <c:pt idx="0">
                  <c:v>Punonjeset gra</c:v>
                </c:pt>
                <c:pt idx="1">
                  <c:v>Punonjeset e reja per shkak te gjinise</c:v>
                </c:pt>
                <c:pt idx="2">
                  <c:v>Punonjesit e pakualifikuar pavaresisht gjinise</c:v>
                </c:pt>
                <c:pt idx="3">
                  <c:v>Punonjesit e rinj pavaresisht gjinise</c:v>
                </c:pt>
                <c:pt idx="4">
                  <c:v>Punonjesit qe pretendojne rritje te shpejte ne karriere</c:v>
                </c:pt>
                <c:pt idx="5">
                  <c:v>Punonjesit nga zonat rurale/periferike</c:v>
                </c:pt>
                <c:pt idx="6">
                  <c:v>Punonjesit e ve ose te divorcuar</c:v>
                </c:pt>
                <c:pt idx="7">
                  <c:v>Punonjesit/et per shkak te orientimit te tyre seksual</c:v>
                </c:pt>
                <c:pt idx="8">
                  <c:v>Punonjesit me te ardhura te uleta</c:v>
                </c:pt>
                <c:pt idx="9">
                  <c:v>Cilado kategori e punonjesve</c:v>
                </c:pt>
                <c:pt idx="10">
                  <c:v>Punonjesit per shkak se i perkasin nje minoriteti/etnie te caktuar</c:v>
                </c:pt>
                <c:pt idx="11">
                  <c:v>Punonjesit burra</c:v>
                </c:pt>
                <c:pt idx="12">
                  <c:v>Punonjesit per shkak te bindjeve te tyre politike</c:v>
                </c:pt>
                <c:pt idx="13">
                  <c:v>Punonjesit per shkak se praktikojne nje fe te caktuar</c:v>
                </c:pt>
                <c:pt idx="14">
                  <c:v>Punonjesit per shkak se i perkasin organizatave sindikale</c:v>
                </c:pt>
              </c:strCache>
            </c:strRef>
          </c:cat>
          <c:val>
            <c:numRef>
              <c:f>'P6'!$E$23:$E$37</c:f>
              <c:numCache>
                <c:formatCode>0%</c:formatCode>
                <c:ptCount val="15"/>
                <c:pt idx="0">
                  <c:v>0.5</c:v>
                </c:pt>
                <c:pt idx="1">
                  <c:v>0.45454545454545453</c:v>
                </c:pt>
                <c:pt idx="2">
                  <c:v>0.29545454545454547</c:v>
                </c:pt>
                <c:pt idx="3">
                  <c:v>0.25</c:v>
                </c:pt>
                <c:pt idx="4">
                  <c:v>0.18181818181818182</c:v>
                </c:pt>
                <c:pt idx="5">
                  <c:v>0.15909090909090909</c:v>
                </c:pt>
                <c:pt idx="6">
                  <c:v>0.15909090909090909</c:v>
                </c:pt>
                <c:pt idx="7">
                  <c:v>0.11363636363636363</c:v>
                </c:pt>
                <c:pt idx="8">
                  <c:v>0.11363636363636363</c:v>
                </c:pt>
                <c:pt idx="9">
                  <c:v>0.11363636363636363</c:v>
                </c:pt>
                <c:pt idx="10">
                  <c:v>9.0909090909090912E-2</c:v>
                </c:pt>
                <c:pt idx="11">
                  <c:v>2.2727272727272728E-2</c:v>
                </c:pt>
                <c:pt idx="12">
                  <c:v>2.2727272727272728E-2</c:v>
                </c:pt>
                <c:pt idx="13">
                  <c:v>0</c:v>
                </c:pt>
                <c:pt idx="14">
                  <c:v>0</c:v>
                </c:pt>
              </c:numCache>
            </c:numRef>
          </c:val>
          <c:extLst>
            <c:ext xmlns:c16="http://schemas.microsoft.com/office/drawing/2014/chart" uri="{C3380CC4-5D6E-409C-BE32-E72D297353CC}">
              <c16:uniqueId val="{00000000-2D40-B442-9D57-4F0A24CE64F5}"/>
            </c:ext>
          </c:extLst>
        </c:ser>
        <c:dLbls>
          <c:showLegendKey val="0"/>
          <c:showVal val="0"/>
          <c:showCatName val="0"/>
          <c:showSerName val="0"/>
          <c:showPercent val="0"/>
          <c:showBubbleSize val="0"/>
        </c:dLbls>
        <c:gapWidth val="70"/>
        <c:axId val="-771616352"/>
        <c:axId val="-771594592"/>
      </c:barChart>
      <c:catAx>
        <c:axId val="-7716163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594592"/>
        <c:crosses val="autoZero"/>
        <c:auto val="1"/>
        <c:lblAlgn val="ctr"/>
        <c:lblOffset val="100"/>
        <c:noMultiLvlLbl val="0"/>
      </c:catAx>
      <c:valAx>
        <c:axId val="-771594592"/>
        <c:scaling>
          <c:orientation val="minMax"/>
        </c:scaling>
        <c:delete val="1"/>
        <c:axPos val="t"/>
        <c:numFmt formatCode="0%" sourceLinked="1"/>
        <c:majorTickMark val="none"/>
        <c:minorTickMark val="none"/>
        <c:tickLblPos val="nextTo"/>
        <c:crossAx val="-771616352"/>
        <c:crosses val="autoZero"/>
        <c:crossBetween val="between"/>
      </c:valAx>
      <c:spPr>
        <a:solidFill>
          <a:schemeClr val="bg1">
            <a:lumMod val="95000"/>
          </a:schemeClr>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D45E4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'19'!$I$7:$I$15</c:f>
              <c:strCache>
                <c:ptCount val="9"/>
                <c:pt idx="0">
                  <c:v>Tjeter </c:v>
                </c:pt>
                <c:pt idx="1">
                  <c:v>Nuk  e di</c:v>
                </c:pt>
                <c:pt idx="2">
                  <c:v>Kushdo</c:v>
                </c:pt>
                <c:pt idx="3">
                  <c:v>Punonjesit e rinj, pavaresisht gjinise</c:v>
                </c:pt>
                <c:pt idx="4">
                  <c:v>Punonjeset gra</c:v>
                </c:pt>
                <c:pt idx="5">
                  <c:v>Punonjesit me eksperience, pavaresisht gjinise</c:v>
                </c:pt>
                <c:pt idx="6">
                  <c:v>Persona te jashtem (publik, kliente, paciente, 
kontraktues, furnizues, etj)</c:v>
                </c:pt>
                <c:pt idx="7">
                  <c:v>Punonjesit meshkuj</c:v>
                </c:pt>
                <c:pt idx="8">
                  <c:v>Ata qe kane pozita drejtuese</c:v>
                </c:pt>
              </c:strCache>
            </c:strRef>
          </c:cat>
          <c:val>
            <c:numRef>
              <c:f>'19'!$J$7:$J$15</c:f>
              <c:numCache>
                <c:formatCode>0%</c:formatCode>
                <c:ptCount val="9"/>
                <c:pt idx="0">
                  <c:v>9.8060762182706276E-3</c:v>
                </c:pt>
                <c:pt idx="1">
                  <c:v>5.2894150359583184E-2</c:v>
                </c:pt>
                <c:pt idx="2">
                  <c:v>0.23795235579501473</c:v>
                </c:pt>
                <c:pt idx="3">
                  <c:v>3.7354549583102081E-2</c:v>
                </c:pt>
                <c:pt idx="4">
                  <c:v>8.6058901650480912E-2</c:v>
                </c:pt>
                <c:pt idx="5">
                  <c:v>0.18026897110205473</c:v>
                </c:pt>
                <c:pt idx="6">
                  <c:v>0.19717642819632591</c:v>
                </c:pt>
                <c:pt idx="7">
                  <c:v>0.36772858465943176</c:v>
                </c:pt>
                <c:pt idx="8">
                  <c:v>0.56442819303925973</c:v>
                </c:pt>
              </c:numCache>
            </c:numRef>
          </c:val>
          <c:extLst>
            <c:ext xmlns:c16="http://schemas.microsoft.com/office/drawing/2014/chart" uri="{C3380CC4-5D6E-409C-BE32-E72D297353CC}">
              <c16:uniqueId val="{00000000-AB51-9A4E-8229-C774E9B9B7DA}"/>
            </c:ext>
          </c:extLst>
        </c:ser>
        <c:dLbls>
          <c:showLegendKey val="0"/>
          <c:showVal val="0"/>
          <c:showCatName val="0"/>
          <c:showSerName val="0"/>
          <c:showPercent val="0"/>
          <c:showBubbleSize val="0"/>
        </c:dLbls>
        <c:gapWidth val="70"/>
        <c:axId val="-771595136"/>
        <c:axId val="-771615808"/>
      </c:barChart>
      <c:catAx>
        <c:axId val="-771595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771615808"/>
        <c:crosses val="autoZero"/>
        <c:auto val="1"/>
        <c:lblAlgn val="ctr"/>
        <c:lblOffset val="100"/>
        <c:noMultiLvlLbl val="0"/>
      </c:catAx>
      <c:valAx>
        <c:axId val="-771615808"/>
        <c:scaling>
          <c:orientation val="minMax"/>
        </c:scaling>
        <c:delete val="1"/>
        <c:axPos val="b"/>
        <c:numFmt formatCode="0%" sourceLinked="1"/>
        <c:majorTickMark val="none"/>
        <c:minorTickMark val="none"/>
        <c:tickLblPos val="nextTo"/>
        <c:crossAx val="-7715951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394208479414524"/>
          <c:y val="4.0600893219650831E-2"/>
          <c:w val="0.49375458998282151"/>
          <c:h val="0.91067803491676813"/>
        </c:manualLayout>
      </c:layout>
      <c:barChart>
        <c:barDir val="bar"/>
        <c:grouping val="clustered"/>
        <c:varyColors val="0"/>
        <c:ser>
          <c:idx val="0"/>
          <c:order val="0"/>
          <c:spPr>
            <a:solidFill>
              <a:srgbClr val="C00000"/>
            </a:solidFill>
            <a:ln>
              <a:solidFill>
                <a:schemeClr val="bg1"/>
              </a:solid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'P8'!$D$15:$D$22</c:f>
              <c:strCache>
                <c:ptCount val="8"/>
                <c:pt idx="0">
                  <c:v>Ata qe kane pozita drejtuese/eprore</c:v>
                </c:pt>
                <c:pt idx="1">
                  <c:v>Cilado kategori</c:v>
                </c:pt>
                <c:pt idx="2">
                  <c:v>Punonjesit burra</c:v>
                </c:pt>
                <c:pt idx="3">
                  <c:v>Punonjesit me pervoje te gjate pune, pavaresisht gjinise</c:v>
                </c:pt>
                <c:pt idx="4">
                  <c:v>Persona te jashtem te trete (si kliente, paciente, kontraktues, furnizues, etj)</c:v>
                </c:pt>
                <c:pt idx="5">
                  <c:v>Punonjeset gra</c:v>
                </c:pt>
                <c:pt idx="6">
                  <c:v>Punonjesit e rinj, pavaresisht gjinise</c:v>
                </c:pt>
                <c:pt idx="7">
                  <c:v>Kategori tjeter</c:v>
                </c:pt>
              </c:strCache>
            </c:strRef>
          </c:cat>
          <c:val>
            <c:numRef>
              <c:f>'P8'!$E$15:$E$22</c:f>
              <c:numCache>
                <c:formatCode>General</c:formatCode>
                <c:ptCount val="8"/>
                <c:pt idx="0">
                  <c:v>0.45454545454545453</c:v>
                </c:pt>
                <c:pt idx="1">
                  <c:v>0.31818181818181818</c:v>
                </c:pt>
                <c:pt idx="2">
                  <c:v>0.27272727272727271</c:v>
                </c:pt>
                <c:pt idx="3">
                  <c:v>0.18181818181818182</c:v>
                </c:pt>
                <c:pt idx="4">
                  <c:v>0.15909090909090909</c:v>
                </c:pt>
                <c:pt idx="5">
                  <c:v>2.2727272727272728E-2</c:v>
                </c:pt>
                <c:pt idx="6">
                  <c:v>2.2727272727272728E-2</c:v>
                </c:pt>
                <c:pt idx="7">
                  <c:v>6.8181818181818177E-2</c:v>
                </c:pt>
              </c:numCache>
            </c:numRef>
          </c:val>
          <c:extLst>
            <c:ext xmlns:c16="http://schemas.microsoft.com/office/drawing/2014/chart" uri="{C3380CC4-5D6E-409C-BE32-E72D297353CC}">
              <c16:uniqueId val="{00000000-FD39-2148-A3D2-FAA02FFEF192}"/>
            </c:ext>
          </c:extLst>
        </c:ser>
        <c:dLbls>
          <c:showLegendKey val="0"/>
          <c:showVal val="0"/>
          <c:showCatName val="0"/>
          <c:showSerName val="0"/>
          <c:showPercent val="0"/>
          <c:showBubbleSize val="0"/>
        </c:dLbls>
        <c:gapWidth val="70"/>
        <c:axId val="-771606560"/>
        <c:axId val="-771591872"/>
      </c:barChart>
      <c:catAx>
        <c:axId val="-7716065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591872"/>
        <c:crosses val="autoZero"/>
        <c:auto val="1"/>
        <c:lblAlgn val="ctr"/>
        <c:lblOffset val="100"/>
        <c:noMultiLvlLbl val="0"/>
      </c:catAx>
      <c:valAx>
        <c:axId val="-771591872"/>
        <c:scaling>
          <c:orientation val="minMax"/>
        </c:scaling>
        <c:delete val="1"/>
        <c:axPos val="t"/>
        <c:numFmt formatCode="General" sourceLinked="1"/>
        <c:majorTickMark val="none"/>
        <c:minorTickMark val="none"/>
        <c:tickLblPos val="nextTo"/>
        <c:crossAx val="-771606560"/>
        <c:crosses val="autoZero"/>
        <c:crossBetween val="between"/>
      </c:valAx>
      <c:spPr>
        <a:solidFill>
          <a:schemeClr val="bg1">
            <a:lumMod val="95000"/>
          </a:schemeClr>
        </a:solidFill>
        <a:ln>
          <a:solidFill>
            <a:schemeClr val="bg1">
              <a:lumMod val="95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1F1F1"/>
              </a:solidFill>
              <a:ln>
                <a:noFill/>
              </a:ln>
              <a:effectLst/>
            </c:spPr>
            <c:extLst>
              <c:ext xmlns:c16="http://schemas.microsoft.com/office/drawing/2014/chart" uri="{C3380CC4-5D6E-409C-BE32-E72D297353CC}">
                <c16:uniqueId val="{00000001-8C89-5E43-994E-99CE38629616}"/>
              </c:ext>
            </c:extLst>
          </c:dPt>
          <c:dPt>
            <c:idx val="1"/>
            <c:invertIfNegative val="0"/>
            <c:bubble3D val="0"/>
            <c:spPr>
              <a:solidFill>
                <a:srgbClr val="CF4C36"/>
              </a:solidFill>
              <a:ln>
                <a:noFill/>
              </a:ln>
              <a:effectLst/>
            </c:spPr>
            <c:extLst>
              <c:ext xmlns:c16="http://schemas.microsoft.com/office/drawing/2014/chart" uri="{C3380CC4-5D6E-409C-BE32-E72D297353CC}">
                <c16:uniqueId val="{00000003-8C89-5E43-994E-99CE3862961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Gender!$P$5:$P$6</c:f>
              <c:strCache>
                <c:ptCount val="2"/>
                <c:pt idx="0">
                  <c:v>Burra (N=538)</c:v>
                </c:pt>
                <c:pt idx="1">
                  <c:v>Gra (N=1045)</c:v>
                </c:pt>
              </c:strCache>
            </c:strRef>
          </c:cat>
          <c:val>
            <c:numRef>
              <c:f>Gender!$Q$5:$Q$6</c:f>
              <c:numCache>
                <c:formatCode>###0%</c:formatCode>
                <c:ptCount val="2"/>
                <c:pt idx="0">
                  <c:v>0.31279879018658524</c:v>
                </c:pt>
                <c:pt idx="1">
                  <c:v>0.68720120981342891</c:v>
                </c:pt>
              </c:numCache>
            </c:numRef>
          </c:val>
          <c:extLst>
            <c:ext xmlns:c16="http://schemas.microsoft.com/office/drawing/2014/chart" uri="{C3380CC4-5D6E-409C-BE32-E72D297353CC}">
              <c16:uniqueId val="{00000004-8C89-5E43-994E-99CE38629616}"/>
            </c:ext>
          </c:extLst>
        </c:ser>
        <c:dLbls>
          <c:showLegendKey val="0"/>
          <c:showVal val="0"/>
          <c:showCatName val="0"/>
          <c:showSerName val="0"/>
          <c:showPercent val="0"/>
          <c:showBubbleSize val="0"/>
        </c:dLbls>
        <c:gapWidth val="123"/>
        <c:overlap val="-27"/>
        <c:axId val="-445966864"/>
        <c:axId val="-445966320"/>
      </c:barChart>
      <c:catAx>
        <c:axId val="-445966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966320"/>
        <c:crosses val="autoZero"/>
        <c:auto val="1"/>
        <c:lblAlgn val="ctr"/>
        <c:lblOffset val="100"/>
        <c:noMultiLvlLbl val="0"/>
      </c:catAx>
      <c:valAx>
        <c:axId val="-445966320"/>
        <c:scaling>
          <c:orientation val="minMax"/>
        </c:scaling>
        <c:delete val="1"/>
        <c:axPos val="l"/>
        <c:numFmt formatCode="###0%" sourceLinked="1"/>
        <c:majorTickMark val="none"/>
        <c:minorTickMark val="none"/>
        <c:tickLblPos val="nextTo"/>
        <c:crossAx val="-445966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'11'!$I$13</c:f>
              <c:strCache>
                <c:ptCount val="1"/>
                <c:pt idx="0">
                  <c:v>Po</c:v>
                </c:pt>
              </c:strCache>
            </c:strRef>
          </c:tx>
          <c:spPr>
            <a:solidFill>
              <a:srgbClr val="CF4C3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'11'!$J$12:$L$12</c:f>
              <c:strCache>
                <c:ptCount val="3"/>
                <c:pt idx="0">
                  <c:v>Burra (N=538)</c:v>
                </c:pt>
                <c:pt idx="1">
                  <c:v>Gra (N=1045)</c:v>
                </c:pt>
                <c:pt idx="2">
                  <c:v>Total (N=1538)</c:v>
                </c:pt>
              </c:strCache>
            </c:strRef>
          </c:cat>
          <c:val>
            <c:numRef>
              <c:f>'11'!$J$13:$L$13</c:f>
              <c:numCache>
                <c:formatCode>0%</c:formatCode>
                <c:ptCount val="3"/>
                <c:pt idx="0">
                  <c:v>0.84200743494423791</c:v>
                </c:pt>
                <c:pt idx="1">
                  <c:v>0.87272727272727268</c:v>
                </c:pt>
                <c:pt idx="2">
                  <c:v>0.83570897793975962</c:v>
                </c:pt>
              </c:numCache>
            </c:numRef>
          </c:val>
          <c:extLst>
            <c:ext xmlns:c16="http://schemas.microsoft.com/office/drawing/2014/chart" uri="{C3380CC4-5D6E-409C-BE32-E72D297353CC}">
              <c16:uniqueId val="{00000000-7071-D640-885B-A7BB252AC976}"/>
            </c:ext>
          </c:extLst>
        </c:ser>
        <c:ser>
          <c:idx val="1"/>
          <c:order val="1"/>
          <c:tx>
            <c:strRef>
              <c:f>'11'!$I$14</c:f>
              <c:strCache>
                <c:ptCount val="1"/>
                <c:pt idx="0">
                  <c:v>Jo</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'11'!$J$12:$L$12</c:f>
              <c:strCache>
                <c:ptCount val="3"/>
                <c:pt idx="0">
                  <c:v>Burra (N=538)</c:v>
                </c:pt>
                <c:pt idx="1">
                  <c:v>Gra (N=1045)</c:v>
                </c:pt>
                <c:pt idx="2">
                  <c:v>Total (N=1538)</c:v>
                </c:pt>
              </c:strCache>
            </c:strRef>
          </c:cat>
          <c:val>
            <c:numRef>
              <c:f>'11'!$J$14:$L$14</c:f>
              <c:numCache>
                <c:formatCode>0%</c:formatCode>
                <c:ptCount val="3"/>
                <c:pt idx="0">
                  <c:v>0.15799256505576209</c:v>
                </c:pt>
                <c:pt idx="1">
                  <c:v>0.12727272727272726</c:v>
                </c:pt>
                <c:pt idx="2">
                  <c:v>0.16429102206024615</c:v>
                </c:pt>
              </c:numCache>
            </c:numRef>
          </c:val>
          <c:extLst>
            <c:ext xmlns:c16="http://schemas.microsoft.com/office/drawing/2014/chart" uri="{C3380CC4-5D6E-409C-BE32-E72D297353CC}">
              <c16:uniqueId val="{00000001-7071-D640-885B-A7BB252AC976}"/>
            </c:ext>
          </c:extLst>
        </c:ser>
        <c:dLbls>
          <c:showLegendKey val="0"/>
          <c:showVal val="0"/>
          <c:showCatName val="0"/>
          <c:showSerName val="0"/>
          <c:showPercent val="0"/>
          <c:showBubbleSize val="0"/>
        </c:dLbls>
        <c:gapWidth val="150"/>
        <c:axId val="-771613632"/>
        <c:axId val="-771607104"/>
      </c:barChart>
      <c:catAx>
        <c:axId val="-7716136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607104"/>
        <c:crosses val="autoZero"/>
        <c:auto val="1"/>
        <c:lblAlgn val="ctr"/>
        <c:lblOffset val="100"/>
        <c:noMultiLvlLbl val="0"/>
      </c:catAx>
      <c:valAx>
        <c:axId val="-771607104"/>
        <c:scaling>
          <c:orientation val="minMax"/>
          <c:max val="1"/>
          <c:min val="0"/>
        </c:scaling>
        <c:delete val="1"/>
        <c:axPos val="l"/>
        <c:numFmt formatCode="0%" sourceLinked="1"/>
        <c:majorTickMark val="out"/>
        <c:minorTickMark val="none"/>
        <c:tickLblPos val="nextTo"/>
        <c:crossAx val="-7716136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no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Sheet3!$B$22</c:f>
              <c:strCache>
                <c:ptCount val="1"/>
                <c:pt idx="0">
                  <c:v>Po</c:v>
                </c:pt>
              </c:strCache>
            </c:strRef>
          </c:tx>
          <c:spPr>
            <a:solidFill>
              <a:srgbClr val="B03D2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Sheet3!$C$21:$I$21</c:f>
              <c:strCache>
                <c:ptCount val="7"/>
                <c:pt idx="0">
                  <c:v>Administrate publike (N=520)</c:v>
                </c:pt>
                <c:pt idx="1">
                  <c:v> Arsim (N=316)</c:v>
                </c:pt>
                <c:pt idx="2">
                  <c:v> Shendetesi (N=216)</c:v>
                </c:pt>
                <c:pt idx="3">
                  <c:v> Fason (N=310)</c:v>
                </c:pt>
                <c:pt idx="4">
                  <c:v> Call Center (N=126)</c:v>
                </c:pt>
                <c:pt idx="5">
                  <c:v> Hoteleri - Turizem (N=95)</c:v>
                </c:pt>
                <c:pt idx="6">
                  <c:v>Total (N=1583)</c:v>
                </c:pt>
              </c:strCache>
            </c:strRef>
          </c:cat>
          <c:val>
            <c:numRef>
              <c:f>Sheet3!$C$22:$I$22</c:f>
              <c:numCache>
                <c:formatCode>0%</c:formatCode>
                <c:ptCount val="7"/>
                <c:pt idx="0">
                  <c:v>0.82115384615384612</c:v>
                </c:pt>
                <c:pt idx="1">
                  <c:v>0.95253164556962022</c:v>
                </c:pt>
                <c:pt idx="2">
                  <c:v>0.875</c:v>
                </c:pt>
                <c:pt idx="3">
                  <c:v>0.81612903225806444</c:v>
                </c:pt>
                <c:pt idx="4">
                  <c:v>0.91269841269841268</c:v>
                </c:pt>
                <c:pt idx="5">
                  <c:v>0.84210526315789469</c:v>
                </c:pt>
                <c:pt idx="6">
                  <c:v>0.83570897793975985</c:v>
                </c:pt>
              </c:numCache>
            </c:numRef>
          </c:val>
          <c:extLst>
            <c:ext xmlns:c16="http://schemas.microsoft.com/office/drawing/2014/chart" uri="{C3380CC4-5D6E-409C-BE32-E72D297353CC}">
              <c16:uniqueId val="{00000000-5BEA-47A4-97E2-91CCFD8149E4}"/>
            </c:ext>
          </c:extLst>
        </c:ser>
        <c:ser>
          <c:idx val="1"/>
          <c:order val="1"/>
          <c:tx>
            <c:strRef>
              <c:f>Sheet3!$B$23</c:f>
              <c:strCache>
                <c:ptCount val="1"/>
                <c:pt idx="0">
                  <c:v>Jo</c:v>
                </c:pt>
              </c:strCache>
            </c:strRef>
          </c:tx>
          <c:spPr>
            <a:solidFill>
              <a:srgbClr val="D9705E"/>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Sheet3!$C$21:$I$21</c:f>
              <c:strCache>
                <c:ptCount val="7"/>
                <c:pt idx="0">
                  <c:v>Administrate publike (N=520)</c:v>
                </c:pt>
                <c:pt idx="1">
                  <c:v> Arsim (N=316)</c:v>
                </c:pt>
                <c:pt idx="2">
                  <c:v> Shendetesi (N=216)</c:v>
                </c:pt>
                <c:pt idx="3">
                  <c:v> Fason (N=310)</c:v>
                </c:pt>
                <c:pt idx="4">
                  <c:v> Call Center (N=126)</c:v>
                </c:pt>
                <c:pt idx="5">
                  <c:v> Hoteleri - Turizem (N=95)</c:v>
                </c:pt>
                <c:pt idx="6">
                  <c:v>Total (N=1583)</c:v>
                </c:pt>
              </c:strCache>
            </c:strRef>
          </c:cat>
          <c:val>
            <c:numRef>
              <c:f>Sheet3!$C$23:$I$23</c:f>
              <c:numCache>
                <c:formatCode>0%</c:formatCode>
                <c:ptCount val="7"/>
                <c:pt idx="0">
                  <c:v>0.17884615384615382</c:v>
                </c:pt>
                <c:pt idx="1">
                  <c:v>4.746835443037975E-2</c:v>
                </c:pt>
                <c:pt idx="2">
                  <c:v>0.125</c:v>
                </c:pt>
                <c:pt idx="3">
                  <c:v>0.18387096774193548</c:v>
                </c:pt>
                <c:pt idx="4">
                  <c:v>8.7301587301587297E-2</c:v>
                </c:pt>
                <c:pt idx="5">
                  <c:v>0.15789473684210525</c:v>
                </c:pt>
                <c:pt idx="6">
                  <c:v>0.16429102206024609</c:v>
                </c:pt>
              </c:numCache>
            </c:numRef>
          </c:val>
          <c:extLst>
            <c:ext xmlns:c16="http://schemas.microsoft.com/office/drawing/2014/chart" uri="{C3380CC4-5D6E-409C-BE32-E72D297353CC}">
              <c16:uniqueId val="{00000001-5BEA-47A4-97E2-91CCFD8149E4}"/>
            </c:ext>
          </c:extLst>
        </c:ser>
        <c:dLbls>
          <c:showLegendKey val="0"/>
          <c:showVal val="0"/>
          <c:showCatName val="0"/>
          <c:showSerName val="0"/>
          <c:showPercent val="0"/>
          <c:showBubbleSize val="0"/>
        </c:dLbls>
        <c:gapWidth val="50"/>
        <c:overlap val="100"/>
        <c:axId val="645659352"/>
        <c:axId val="645660008"/>
      </c:barChart>
      <c:catAx>
        <c:axId val="645659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660008"/>
        <c:crosses val="autoZero"/>
        <c:auto val="1"/>
        <c:lblAlgn val="ctr"/>
        <c:lblOffset val="100"/>
        <c:noMultiLvlLbl val="0"/>
      </c:catAx>
      <c:valAx>
        <c:axId val="645660008"/>
        <c:scaling>
          <c:orientation val="minMax"/>
          <c:max val="1"/>
        </c:scaling>
        <c:delete val="1"/>
        <c:axPos val="l"/>
        <c:numFmt formatCode="0%" sourceLinked="1"/>
        <c:majorTickMark val="none"/>
        <c:minorTickMark val="none"/>
        <c:tickLblPos val="nextTo"/>
        <c:crossAx val="6456593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no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'15'!$D$12</c:f>
              <c:strCache>
                <c:ptCount val="1"/>
                <c:pt idx="0">
                  <c:v>Burra (N=214)</c:v>
                </c:pt>
              </c:strCache>
            </c:strRef>
          </c:tx>
          <c:spPr>
            <a:solidFill>
              <a:srgbClr val="D45E4A"/>
            </a:solidFill>
            <a:ln>
              <a:solidFill>
                <a:schemeClr val="bg1"/>
              </a:solidFill>
            </a:ln>
            <a:effectLst/>
          </c:spPr>
          <c:invertIfNegative val="0"/>
          <c:cat>
            <c:strRef>
              <c:f>'15'!$C$13:$C$17</c:f>
              <c:strCache>
                <c:ptCount val="5"/>
                <c:pt idx="0">
                  <c:v>Tjeter</c:v>
                </c:pt>
                <c:pt idx="1">
                  <c:v>E kam raportuar</c:v>
                </c:pt>
                <c:pt idx="2">
                  <c:v>E kam kritikuar</c:v>
                </c:pt>
                <c:pt idx="3">
                  <c:v>Thjesht e kam degjuar</c:v>
                </c:pt>
                <c:pt idx="4">
                  <c:v>E kam keshilluar si ta shmange</c:v>
                </c:pt>
              </c:strCache>
            </c:strRef>
          </c:cat>
          <c:val>
            <c:numRef>
              <c:f>'15'!$D$13:$D$17</c:f>
              <c:numCache>
                <c:formatCode>0%</c:formatCode>
                <c:ptCount val="5"/>
                <c:pt idx="0">
                  <c:v>2.336448598130841E-2</c:v>
                </c:pt>
                <c:pt idx="1">
                  <c:v>4.6728971962616821E-2</c:v>
                </c:pt>
                <c:pt idx="2">
                  <c:v>9.3457943925233641E-2</c:v>
                </c:pt>
                <c:pt idx="3">
                  <c:v>0.42523364485981302</c:v>
                </c:pt>
                <c:pt idx="4">
                  <c:v>0.57009345794392519</c:v>
                </c:pt>
              </c:numCache>
            </c:numRef>
          </c:val>
          <c:extLst>
            <c:ext xmlns:c16="http://schemas.microsoft.com/office/drawing/2014/chart" uri="{C3380CC4-5D6E-409C-BE32-E72D297353CC}">
              <c16:uniqueId val="{00000000-2483-D244-A840-D77CBB1C2D82}"/>
            </c:ext>
          </c:extLst>
        </c:ser>
        <c:ser>
          <c:idx val="1"/>
          <c:order val="1"/>
          <c:tx>
            <c:strRef>
              <c:f>'15'!$E$12</c:f>
              <c:strCache>
                <c:ptCount val="1"/>
              </c:strCache>
            </c:strRef>
          </c:tx>
          <c:spPr>
            <a:noFill/>
            <a:ln>
              <a:noFill/>
            </a:ln>
            <a:effectLst/>
          </c:spPr>
          <c:invertIfNegative val="0"/>
          <c:dLbls>
            <c:dLbl>
              <c:idx val="0"/>
              <c:tx>
                <c:rich>
                  <a:bodyPr/>
                  <a:lstStyle/>
                  <a:p>
                    <a:fld id="{2311F998-9A02-40A5-82FE-EF074F8DAD0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E435-9843-8FD4-348DC8C6B8D3}"/>
                </c:ext>
              </c:extLst>
            </c:dLbl>
            <c:dLbl>
              <c:idx val="1"/>
              <c:tx>
                <c:rich>
                  <a:bodyPr/>
                  <a:lstStyle/>
                  <a:p>
                    <a:fld id="{5DBB414C-4FC4-4AB1-9246-41B9EA4478B6}"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E435-9843-8FD4-348DC8C6B8D3}"/>
                </c:ext>
              </c:extLst>
            </c:dLbl>
            <c:dLbl>
              <c:idx val="2"/>
              <c:tx>
                <c:rich>
                  <a:bodyPr/>
                  <a:lstStyle/>
                  <a:p>
                    <a:fld id="{8680B647-1201-4E89-B11B-D10033F16240}"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435-9843-8FD4-348DC8C6B8D3}"/>
                </c:ext>
              </c:extLst>
            </c:dLbl>
            <c:dLbl>
              <c:idx val="3"/>
              <c:tx>
                <c:rich>
                  <a:bodyPr/>
                  <a:lstStyle/>
                  <a:p>
                    <a:fld id="{54A0E317-A738-4CC8-96D3-A66660B3DA0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435-9843-8FD4-348DC8C6B8D3}"/>
                </c:ext>
              </c:extLst>
            </c:dLbl>
            <c:dLbl>
              <c:idx val="4"/>
              <c:tx>
                <c:rich>
                  <a:bodyPr/>
                  <a:lstStyle/>
                  <a:p>
                    <a:fld id="{01B66F7E-0942-47DA-BF6C-A947EAB6EE76}"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E435-9843-8FD4-348DC8C6B8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'15'!$C$13:$C$17</c:f>
              <c:strCache>
                <c:ptCount val="5"/>
                <c:pt idx="0">
                  <c:v>Tjeter</c:v>
                </c:pt>
                <c:pt idx="1">
                  <c:v>E kam raportuar</c:v>
                </c:pt>
                <c:pt idx="2">
                  <c:v>E kam kritikuar</c:v>
                </c:pt>
                <c:pt idx="3">
                  <c:v>Thjesht e kam degjuar</c:v>
                </c:pt>
                <c:pt idx="4">
                  <c:v>E kam keshilluar si ta shmange</c:v>
                </c:pt>
              </c:strCache>
            </c:strRef>
          </c:cat>
          <c:val>
            <c:numRef>
              <c:f>'15'!$E$13:$E$17</c:f>
              <c:numCache>
                <c:formatCode>0%</c:formatCode>
                <c:ptCount val="5"/>
                <c:pt idx="0">
                  <c:v>0.97663551401869164</c:v>
                </c:pt>
                <c:pt idx="1">
                  <c:v>0.95327102803738317</c:v>
                </c:pt>
                <c:pt idx="2">
                  <c:v>0.90654205607476634</c:v>
                </c:pt>
                <c:pt idx="3">
                  <c:v>0.57476635514018692</c:v>
                </c:pt>
                <c:pt idx="4">
                  <c:v>0.42990654205607481</c:v>
                </c:pt>
              </c:numCache>
            </c:numRef>
          </c:val>
          <c:extLst>
            <c:ext xmlns:c15="http://schemas.microsoft.com/office/drawing/2012/chart" uri="{02D57815-91ED-43cb-92C2-25804820EDAC}">
              <c15:datalabelsRange>
                <c15:f>'15'!$D$13:$D$17</c15:f>
                <c15:dlblRangeCache>
                  <c:ptCount val="5"/>
                  <c:pt idx="0">
                    <c:v>2%</c:v>
                  </c:pt>
                  <c:pt idx="1">
                    <c:v>5%</c:v>
                  </c:pt>
                  <c:pt idx="2">
                    <c:v>9%</c:v>
                  </c:pt>
                  <c:pt idx="3">
                    <c:v>43%</c:v>
                  </c:pt>
                  <c:pt idx="4">
                    <c:v>57%</c:v>
                  </c:pt>
                </c15:dlblRangeCache>
              </c15:datalabelsRange>
            </c:ext>
            <c:ext xmlns:c16="http://schemas.microsoft.com/office/drawing/2014/chart" uri="{C3380CC4-5D6E-409C-BE32-E72D297353CC}">
              <c16:uniqueId val="{00000006-2483-D244-A840-D77CBB1C2D82}"/>
            </c:ext>
          </c:extLst>
        </c:ser>
        <c:ser>
          <c:idx val="2"/>
          <c:order val="2"/>
          <c:tx>
            <c:strRef>
              <c:f>'15'!$F$12</c:f>
              <c:strCache>
                <c:ptCount val="1"/>
                <c:pt idx="0">
                  <c:v>Gra (N=471)</c:v>
                </c:pt>
              </c:strCache>
            </c:strRef>
          </c:tx>
          <c:spPr>
            <a:solidFill>
              <a:srgbClr val="E39486"/>
            </a:solidFill>
            <a:ln>
              <a:solidFill>
                <a:schemeClr val="bg1"/>
              </a:solidFill>
            </a:ln>
            <a:effectLst/>
          </c:spPr>
          <c:invertIfNegative val="0"/>
          <c:cat>
            <c:strRef>
              <c:f>'15'!$C$13:$C$17</c:f>
              <c:strCache>
                <c:ptCount val="5"/>
                <c:pt idx="0">
                  <c:v>Tjeter</c:v>
                </c:pt>
                <c:pt idx="1">
                  <c:v>E kam raportuar</c:v>
                </c:pt>
                <c:pt idx="2">
                  <c:v>E kam kritikuar</c:v>
                </c:pt>
                <c:pt idx="3">
                  <c:v>Thjesht e kam degjuar</c:v>
                </c:pt>
                <c:pt idx="4">
                  <c:v>E kam keshilluar si ta shmange</c:v>
                </c:pt>
              </c:strCache>
            </c:strRef>
          </c:cat>
          <c:val>
            <c:numRef>
              <c:f>'15'!$F$13:$F$17</c:f>
              <c:numCache>
                <c:formatCode>0%</c:formatCode>
                <c:ptCount val="5"/>
                <c:pt idx="0">
                  <c:v>1.9108280254777069E-2</c:v>
                </c:pt>
                <c:pt idx="1">
                  <c:v>5.3078556263269648E-2</c:v>
                </c:pt>
                <c:pt idx="2">
                  <c:v>5.5201698513800433E-2</c:v>
                </c:pt>
                <c:pt idx="3">
                  <c:v>0.386411889596603</c:v>
                </c:pt>
                <c:pt idx="4">
                  <c:v>0.66029723991507427</c:v>
                </c:pt>
              </c:numCache>
            </c:numRef>
          </c:val>
          <c:extLst>
            <c:ext xmlns:c16="http://schemas.microsoft.com/office/drawing/2014/chart" uri="{C3380CC4-5D6E-409C-BE32-E72D297353CC}">
              <c16:uniqueId val="{00000007-2483-D244-A840-D77CBB1C2D82}"/>
            </c:ext>
          </c:extLst>
        </c:ser>
        <c:ser>
          <c:idx val="3"/>
          <c:order val="3"/>
          <c:tx>
            <c:strRef>
              <c:f>'15'!$G$12</c:f>
              <c:strCache>
                <c:ptCount val="1"/>
              </c:strCache>
            </c:strRef>
          </c:tx>
          <c:spPr>
            <a:noFill/>
            <a:ln>
              <a:noFill/>
            </a:ln>
            <a:effectLst/>
          </c:spPr>
          <c:invertIfNegative val="0"/>
          <c:dLbls>
            <c:dLbl>
              <c:idx val="0"/>
              <c:tx>
                <c:rich>
                  <a:bodyPr/>
                  <a:lstStyle/>
                  <a:p>
                    <a:fld id="{CEBEDAEF-5AB9-49D2-B3E4-347F3C4CDBF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E435-9843-8FD4-348DC8C6B8D3}"/>
                </c:ext>
              </c:extLst>
            </c:dLbl>
            <c:dLbl>
              <c:idx val="1"/>
              <c:tx>
                <c:rich>
                  <a:bodyPr/>
                  <a:lstStyle/>
                  <a:p>
                    <a:fld id="{87B2F311-C0D6-4781-8D1C-C81A6832BD78}"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E435-9843-8FD4-348DC8C6B8D3}"/>
                </c:ext>
              </c:extLst>
            </c:dLbl>
            <c:dLbl>
              <c:idx val="2"/>
              <c:tx>
                <c:rich>
                  <a:bodyPr/>
                  <a:lstStyle/>
                  <a:p>
                    <a:fld id="{5BEFCD54-509E-4C24-8AA3-D3D27B5F9B8B}"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E435-9843-8FD4-348DC8C6B8D3}"/>
                </c:ext>
              </c:extLst>
            </c:dLbl>
            <c:dLbl>
              <c:idx val="3"/>
              <c:tx>
                <c:rich>
                  <a:bodyPr/>
                  <a:lstStyle/>
                  <a:p>
                    <a:fld id="{6F4CAFD7-15E4-448C-9004-A57DD6C33F8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E435-9843-8FD4-348DC8C6B8D3}"/>
                </c:ext>
              </c:extLst>
            </c:dLbl>
            <c:dLbl>
              <c:idx val="4"/>
              <c:tx>
                <c:rich>
                  <a:bodyPr/>
                  <a:lstStyle/>
                  <a:p>
                    <a:fld id="{C0A62380-0C59-4C8E-9142-BED298BCAA51}"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E435-9843-8FD4-348DC8C6B8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'15'!$C$13:$C$17</c:f>
              <c:strCache>
                <c:ptCount val="5"/>
                <c:pt idx="0">
                  <c:v>Tjeter</c:v>
                </c:pt>
                <c:pt idx="1">
                  <c:v>E kam raportuar</c:v>
                </c:pt>
                <c:pt idx="2">
                  <c:v>E kam kritikuar</c:v>
                </c:pt>
                <c:pt idx="3">
                  <c:v>Thjesht e kam degjuar</c:v>
                </c:pt>
                <c:pt idx="4">
                  <c:v>E kam keshilluar si ta shmange</c:v>
                </c:pt>
              </c:strCache>
            </c:strRef>
          </c:cat>
          <c:val>
            <c:numRef>
              <c:f>'15'!$G$13:$G$17</c:f>
              <c:numCache>
                <c:formatCode>0%</c:formatCode>
                <c:ptCount val="5"/>
                <c:pt idx="0">
                  <c:v>0.98089171974522293</c:v>
                </c:pt>
                <c:pt idx="1">
                  <c:v>0.94692144373673037</c:v>
                </c:pt>
                <c:pt idx="2">
                  <c:v>0.94479830148619959</c:v>
                </c:pt>
                <c:pt idx="3">
                  <c:v>0.613588110403397</c:v>
                </c:pt>
                <c:pt idx="4">
                  <c:v>0.33970276008492573</c:v>
                </c:pt>
              </c:numCache>
            </c:numRef>
          </c:val>
          <c:extLst>
            <c:ext xmlns:c15="http://schemas.microsoft.com/office/drawing/2012/chart" uri="{02D57815-91ED-43cb-92C2-25804820EDAC}">
              <c15:datalabelsRange>
                <c15:f>'15'!$F$13:$F$17</c15:f>
                <c15:dlblRangeCache>
                  <c:ptCount val="5"/>
                  <c:pt idx="0">
                    <c:v>2%</c:v>
                  </c:pt>
                  <c:pt idx="1">
                    <c:v>5%</c:v>
                  </c:pt>
                  <c:pt idx="2">
                    <c:v>6%</c:v>
                  </c:pt>
                  <c:pt idx="3">
                    <c:v>39%</c:v>
                  </c:pt>
                  <c:pt idx="4">
                    <c:v>66%</c:v>
                  </c:pt>
                </c15:dlblRangeCache>
              </c15:datalabelsRange>
            </c:ext>
            <c:ext xmlns:c16="http://schemas.microsoft.com/office/drawing/2014/chart" uri="{C3380CC4-5D6E-409C-BE32-E72D297353CC}">
              <c16:uniqueId val="{0000000D-2483-D244-A840-D77CBB1C2D82}"/>
            </c:ext>
          </c:extLst>
        </c:ser>
        <c:ser>
          <c:idx val="4"/>
          <c:order val="4"/>
          <c:tx>
            <c:strRef>
              <c:f>'15'!$H$12</c:f>
              <c:strCache>
                <c:ptCount val="1"/>
                <c:pt idx="0">
                  <c:v>Total (N=685)</c:v>
                </c:pt>
              </c:strCache>
            </c:strRef>
          </c:tx>
          <c:spPr>
            <a:solidFill>
              <a:schemeClr val="bg1">
                <a:lumMod val="65000"/>
              </a:schemeClr>
            </a:solidFill>
            <a:ln>
              <a:solidFill>
                <a:schemeClr val="bg1"/>
              </a:solidFill>
            </a:ln>
            <a:effectLst/>
          </c:spPr>
          <c:invertIfNegative val="0"/>
          <c:cat>
            <c:strRef>
              <c:f>'15'!$C$13:$C$17</c:f>
              <c:strCache>
                <c:ptCount val="5"/>
                <c:pt idx="0">
                  <c:v>Tjeter</c:v>
                </c:pt>
                <c:pt idx="1">
                  <c:v>E kam raportuar</c:v>
                </c:pt>
                <c:pt idx="2">
                  <c:v>E kam kritikuar</c:v>
                </c:pt>
                <c:pt idx="3">
                  <c:v>Thjesht e kam degjuar</c:v>
                </c:pt>
                <c:pt idx="4">
                  <c:v>E kam keshilluar si ta shmange</c:v>
                </c:pt>
              </c:strCache>
            </c:strRef>
          </c:cat>
          <c:val>
            <c:numRef>
              <c:f>'15'!$H$13:$H$17</c:f>
              <c:numCache>
                <c:formatCode>0%</c:formatCode>
                <c:ptCount val="5"/>
                <c:pt idx="0">
                  <c:v>2.3091941779533168E-2</c:v>
                </c:pt>
                <c:pt idx="1">
                  <c:v>5.2190887026371049E-2</c:v>
                </c:pt>
                <c:pt idx="2">
                  <c:v>8.1948779614003653E-2</c:v>
                </c:pt>
                <c:pt idx="3">
                  <c:v>0.41303538942306228</c:v>
                </c:pt>
                <c:pt idx="4">
                  <c:v>0.63447810030137874</c:v>
                </c:pt>
              </c:numCache>
            </c:numRef>
          </c:val>
          <c:extLst>
            <c:ext xmlns:c16="http://schemas.microsoft.com/office/drawing/2014/chart" uri="{C3380CC4-5D6E-409C-BE32-E72D297353CC}">
              <c16:uniqueId val="{0000000E-2483-D244-A840-D77CBB1C2D82}"/>
            </c:ext>
          </c:extLst>
        </c:ser>
        <c:ser>
          <c:idx val="5"/>
          <c:order val="5"/>
          <c:tx>
            <c:strRef>
              <c:f>'15'!$I$12</c:f>
              <c:strCache>
                <c:ptCount val="1"/>
              </c:strCache>
            </c:strRef>
          </c:tx>
          <c:spPr>
            <a:noFill/>
            <a:ln>
              <a:noFill/>
            </a:ln>
            <a:effectLst/>
          </c:spPr>
          <c:invertIfNegative val="0"/>
          <c:dLbls>
            <c:dLbl>
              <c:idx val="0"/>
              <c:tx>
                <c:rich>
                  <a:bodyPr/>
                  <a:lstStyle/>
                  <a:p>
                    <a:fld id="{9272BE32-6223-4767-AE7D-515F85ACED4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E435-9843-8FD4-348DC8C6B8D3}"/>
                </c:ext>
              </c:extLst>
            </c:dLbl>
            <c:dLbl>
              <c:idx val="1"/>
              <c:tx>
                <c:rich>
                  <a:bodyPr/>
                  <a:lstStyle/>
                  <a:p>
                    <a:fld id="{CA15EB43-4749-4906-B888-84301CD40781}"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E435-9843-8FD4-348DC8C6B8D3}"/>
                </c:ext>
              </c:extLst>
            </c:dLbl>
            <c:dLbl>
              <c:idx val="2"/>
              <c:tx>
                <c:rich>
                  <a:bodyPr/>
                  <a:lstStyle/>
                  <a:p>
                    <a:fld id="{B68A52F7-5A14-4E9F-9772-744B6C57EF8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E435-9843-8FD4-348DC8C6B8D3}"/>
                </c:ext>
              </c:extLst>
            </c:dLbl>
            <c:dLbl>
              <c:idx val="3"/>
              <c:tx>
                <c:rich>
                  <a:bodyPr/>
                  <a:lstStyle/>
                  <a:p>
                    <a:fld id="{B20AC03A-27C8-49B0-AAC8-C3201412633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E435-9843-8FD4-348DC8C6B8D3}"/>
                </c:ext>
              </c:extLst>
            </c:dLbl>
            <c:dLbl>
              <c:idx val="4"/>
              <c:tx>
                <c:rich>
                  <a:bodyPr/>
                  <a:lstStyle/>
                  <a:p>
                    <a:fld id="{97838553-CFDB-4259-B8EE-5D41211B1A51}"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E435-9843-8FD4-348DC8C6B8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'15'!$C$13:$C$17</c:f>
              <c:strCache>
                <c:ptCount val="5"/>
                <c:pt idx="0">
                  <c:v>Tjeter</c:v>
                </c:pt>
                <c:pt idx="1">
                  <c:v>E kam raportuar</c:v>
                </c:pt>
                <c:pt idx="2">
                  <c:v>E kam kritikuar</c:v>
                </c:pt>
                <c:pt idx="3">
                  <c:v>Thjesht e kam degjuar</c:v>
                </c:pt>
                <c:pt idx="4">
                  <c:v>E kam keshilluar si ta shmange</c:v>
                </c:pt>
              </c:strCache>
            </c:strRef>
          </c:cat>
          <c:val>
            <c:numRef>
              <c:f>'15'!$I$13:$I$17</c:f>
              <c:numCache>
                <c:formatCode>0%</c:formatCode>
                <c:ptCount val="5"/>
                <c:pt idx="0">
                  <c:v>0.97690805822046678</c:v>
                </c:pt>
                <c:pt idx="1">
                  <c:v>0.94780911297362891</c:v>
                </c:pt>
                <c:pt idx="2">
                  <c:v>0.91805122038599629</c:v>
                </c:pt>
                <c:pt idx="3">
                  <c:v>0.58696461057693772</c:v>
                </c:pt>
                <c:pt idx="4">
                  <c:v>0.36552189969862126</c:v>
                </c:pt>
              </c:numCache>
            </c:numRef>
          </c:val>
          <c:extLst>
            <c:ext xmlns:c15="http://schemas.microsoft.com/office/drawing/2012/chart" uri="{02D57815-91ED-43cb-92C2-25804820EDAC}">
              <c15:datalabelsRange>
                <c15:f>'15'!$H$13:$H$17</c15:f>
                <c15:dlblRangeCache>
                  <c:ptCount val="5"/>
                  <c:pt idx="0">
                    <c:v>2%</c:v>
                  </c:pt>
                  <c:pt idx="1">
                    <c:v>5%</c:v>
                  </c:pt>
                  <c:pt idx="2">
                    <c:v>8%</c:v>
                  </c:pt>
                  <c:pt idx="3">
                    <c:v>41%</c:v>
                  </c:pt>
                  <c:pt idx="4">
                    <c:v>63%</c:v>
                  </c:pt>
                </c15:dlblRangeCache>
              </c15:datalabelsRange>
            </c:ext>
            <c:ext xmlns:c16="http://schemas.microsoft.com/office/drawing/2014/chart" uri="{C3380CC4-5D6E-409C-BE32-E72D297353CC}">
              <c16:uniqueId val="{00000014-2483-D244-A840-D77CBB1C2D82}"/>
            </c:ext>
          </c:extLst>
        </c:ser>
        <c:dLbls>
          <c:showLegendKey val="0"/>
          <c:showVal val="0"/>
          <c:showCatName val="0"/>
          <c:showSerName val="0"/>
          <c:showPercent val="0"/>
          <c:showBubbleSize val="0"/>
        </c:dLbls>
        <c:gapWidth val="70"/>
        <c:overlap val="100"/>
        <c:axId val="-771601120"/>
        <c:axId val="-771590240"/>
      </c:barChart>
      <c:catAx>
        <c:axId val="-771601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590240"/>
        <c:crosses val="autoZero"/>
        <c:auto val="1"/>
        <c:lblAlgn val="ctr"/>
        <c:lblOffset val="100"/>
        <c:noMultiLvlLbl val="0"/>
      </c:catAx>
      <c:valAx>
        <c:axId val="-771590240"/>
        <c:scaling>
          <c:orientation val="minMax"/>
          <c:max val="2.9999899999999999"/>
          <c:min val="0"/>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771601120"/>
        <c:crosses val="autoZero"/>
        <c:crossBetween val="between"/>
        <c:majorUnit val="1"/>
      </c:valAx>
      <c:spPr>
        <a:noFill/>
        <a:ln>
          <a:noFill/>
        </a:ln>
        <a:effectLst/>
      </c:spPr>
    </c:plotArea>
    <c:legend>
      <c:legendPos val="t"/>
      <c:legendEntry>
        <c:idx val="1"/>
        <c:delete val="1"/>
      </c:legendEntry>
      <c:legendEntry>
        <c:idx val="3"/>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'10'!$D$21</c:f>
              <c:strCache>
                <c:ptCount val="1"/>
                <c:pt idx="0">
                  <c:v>E kam raportuar</c:v>
                </c:pt>
              </c:strCache>
            </c:strRef>
          </c:tx>
          <c:spPr>
            <a:solidFill>
              <a:schemeClr val="bg1">
                <a:lumMod val="50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'10'!$E$20:$G$20</c:f>
              <c:strCache>
                <c:ptCount val="3"/>
                <c:pt idx="0">
                  <c:v>Burra (N=156)</c:v>
                </c:pt>
                <c:pt idx="1">
                  <c:v>Gra (N=276)</c:v>
                </c:pt>
                <c:pt idx="2">
                  <c:v>Total (N=432)</c:v>
                </c:pt>
              </c:strCache>
            </c:strRef>
          </c:cat>
          <c:val>
            <c:numRef>
              <c:f>'10'!$E$21:$G$21</c:f>
              <c:numCache>
                <c:formatCode>0%</c:formatCode>
                <c:ptCount val="3"/>
                <c:pt idx="0">
                  <c:v>0.11538461538461538</c:v>
                </c:pt>
                <c:pt idx="1">
                  <c:v>8.3333333333333315E-2</c:v>
                </c:pt>
                <c:pt idx="2">
                  <c:v>8.058902245636887E-2</c:v>
                </c:pt>
              </c:numCache>
            </c:numRef>
          </c:val>
          <c:extLst>
            <c:ext xmlns:c16="http://schemas.microsoft.com/office/drawing/2014/chart" uri="{C3380CC4-5D6E-409C-BE32-E72D297353CC}">
              <c16:uniqueId val="{00000000-4016-CA44-828F-9123162059A0}"/>
            </c:ext>
          </c:extLst>
        </c:ser>
        <c:ser>
          <c:idx val="1"/>
          <c:order val="1"/>
          <c:tx>
            <c:strRef>
              <c:f>'10'!$D$22</c:f>
              <c:strCache>
                <c:ptCount val="1"/>
                <c:pt idx="0">
                  <c:v>Kam folur me dhunuesin per ta paralajmeruar qe mos te kryeje akte te tilla ne pune</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'10'!$E$20:$G$20</c:f>
              <c:strCache>
                <c:ptCount val="3"/>
                <c:pt idx="0">
                  <c:v>Burra (N=156)</c:v>
                </c:pt>
                <c:pt idx="1">
                  <c:v>Gra (N=276)</c:v>
                </c:pt>
                <c:pt idx="2">
                  <c:v>Total (N=432)</c:v>
                </c:pt>
              </c:strCache>
            </c:strRef>
          </c:cat>
          <c:val>
            <c:numRef>
              <c:f>'10'!$E$22:$G$22</c:f>
              <c:numCache>
                <c:formatCode>0%</c:formatCode>
                <c:ptCount val="3"/>
                <c:pt idx="0">
                  <c:v>0.26923076923076922</c:v>
                </c:pt>
                <c:pt idx="1">
                  <c:v>0.24637681159420294</c:v>
                </c:pt>
                <c:pt idx="2">
                  <c:v>0.22963299768267162</c:v>
                </c:pt>
              </c:numCache>
            </c:numRef>
          </c:val>
          <c:extLst>
            <c:ext xmlns:c16="http://schemas.microsoft.com/office/drawing/2014/chart" uri="{C3380CC4-5D6E-409C-BE32-E72D297353CC}">
              <c16:uniqueId val="{00000001-4016-CA44-828F-9123162059A0}"/>
            </c:ext>
          </c:extLst>
        </c:ser>
        <c:ser>
          <c:idx val="2"/>
          <c:order val="2"/>
          <c:tx>
            <c:strRef>
              <c:f>'10'!$D$23</c:f>
              <c:strCache>
                <c:ptCount val="1"/>
                <c:pt idx="0">
                  <c:v>Kam folur me te dhunuarin nese ka nevoje per ndihme</c:v>
                </c:pt>
              </c:strCache>
            </c:strRef>
          </c:tx>
          <c:spPr>
            <a:solidFill>
              <a:srgbClr val="D45E4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'10'!$E$20:$G$20</c:f>
              <c:strCache>
                <c:ptCount val="3"/>
                <c:pt idx="0">
                  <c:v>Burra (N=156)</c:v>
                </c:pt>
                <c:pt idx="1">
                  <c:v>Gra (N=276)</c:v>
                </c:pt>
                <c:pt idx="2">
                  <c:v>Total (N=432)</c:v>
                </c:pt>
              </c:strCache>
            </c:strRef>
          </c:cat>
          <c:val>
            <c:numRef>
              <c:f>'10'!$E$23:$G$23</c:f>
              <c:numCache>
                <c:formatCode>0%</c:formatCode>
                <c:ptCount val="3"/>
                <c:pt idx="0">
                  <c:v>0.35256410256410253</c:v>
                </c:pt>
                <c:pt idx="1">
                  <c:v>0.31521739130434784</c:v>
                </c:pt>
                <c:pt idx="2">
                  <c:v>0.34632800726599156</c:v>
                </c:pt>
              </c:numCache>
            </c:numRef>
          </c:val>
          <c:extLst>
            <c:ext xmlns:c16="http://schemas.microsoft.com/office/drawing/2014/chart" uri="{C3380CC4-5D6E-409C-BE32-E72D297353CC}">
              <c16:uniqueId val="{00000002-4016-CA44-828F-9123162059A0}"/>
            </c:ext>
          </c:extLst>
        </c:ser>
        <c:ser>
          <c:idx val="3"/>
          <c:order val="3"/>
          <c:tx>
            <c:strRef>
              <c:f>'10'!$D$24</c:f>
              <c:strCache>
                <c:ptCount val="1"/>
                <c:pt idx="0">
                  <c:v>Nuk kam bere asgje</c:v>
                </c:pt>
              </c:strCache>
            </c:strRef>
          </c:tx>
          <c:spPr>
            <a:solidFill>
              <a:srgbClr val="B03D2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'10'!$E$20:$G$20</c:f>
              <c:strCache>
                <c:ptCount val="3"/>
                <c:pt idx="0">
                  <c:v>Burra (N=156)</c:v>
                </c:pt>
                <c:pt idx="1">
                  <c:v>Gra (N=276)</c:v>
                </c:pt>
                <c:pt idx="2">
                  <c:v>Total (N=432)</c:v>
                </c:pt>
              </c:strCache>
            </c:strRef>
          </c:cat>
          <c:val>
            <c:numRef>
              <c:f>'10'!$E$24:$G$24</c:f>
              <c:numCache>
                <c:formatCode>0%</c:formatCode>
                <c:ptCount val="3"/>
                <c:pt idx="0">
                  <c:v>0.26282051282051283</c:v>
                </c:pt>
                <c:pt idx="1">
                  <c:v>0.35507246376811596</c:v>
                </c:pt>
                <c:pt idx="2">
                  <c:v>0.34344997259497001</c:v>
                </c:pt>
              </c:numCache>
            </c:numRef>
          </c:val>
          <c:extLst>
            <c:ext xmlns:c16="http://schemas.microsoft.com/office/drawing/2014/chart" uri="{C3380CC4-5D6E-409C-BE32-E72D297353CC}">
              <c16:uniqueId val="{00000003-4016-CA44-828F-9123162059A0}"/>
            </c:ext>
          </c:extLst>
        </c:ser>
        <c:dLbls>
          <c:showLegendKey val="0"/>
          <c:showVal val="0"/>
          <c:showCatName val="0"/>
          <c:showSerName val="0"/>
          <c:showPercent val="0"/>
          <c:showBubbleSize val="0"/>
        </c:dLbls>
        <c:gapWidth val="219"/>
        <c:axId val="-771604928"/>
        <c:axId val="-771619616"/>
      </c:barChart>
      <c:catAx>
        <c:axId val="-77160492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619616"/>
        <c:crosses val="autoZero"/>
        <c:auto val="1"/>
        <c:lblAlgn val="ctr"/>
        <c:lblOffset val="100"/>
        <c:noMultiLvlLbl val="0"/>
      </c:catAx>
      <c:valAx>
        <c:axId val="-771619616"/>
        <c:scaling>
          <c:orientation val="minMax"/>
          <c:max val="0.45"/>
        </c:scaling>
        <c:delete val="1"/>
        <c:axPos val="b"/>
        <c:majorGridlines>
          <c:spPr>
            <a:ln w="3175" cap="flat" cmpd="sng" algn="ctr">
              <a:solidFill>
                <a:srgbClr val="E39486"/>
              </a:solidFill>
              <a:prstDash val="sysDot"/>
              <a:round/>
            </a:ln>
            <a:effectLst/>
          </c:spPr>
        </c:majorGridlines>
        <c:numFmt formatCode="0%" sourceLinked="1"/>
        <c:majorTickMark val="out"/>
        <c:minorTickMark val="none"/>
        <c:tickLblPos val="nextTo"/>
        <c:crossAx val="-771604928"/>
        <c:crosses val="autoZero"/>
        <c:crossBetween val="between"/>
      </c:valAx>
      <c:spPr>
        <a:solidFill>
          <a:schemeClr val="bg1">
            <a:lumMod val="95000"/>
          </a:schemeClr>
        </a:solid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B10B!$D$2</c:f>
              <c:strCache>
                <c:ptCount val="1"/>
                <c:pt idx="0">
                  <c:v>Burra (N=91)</c:v>
                </c:pt>
              </c:strCache>
            </c:strRef>
          </c:tx>
          <c:spPr>
            <a:solidFill>
              <a:srgbClr val="D9705E"/>
            </a:solidFill>
            <a:ln>
              <a:solidFill>
                <a:schemeClr val="bg1"/>
              </a:solidFill>
            </a:ln>
            <a:effectLst/>
          </c:spPr>
          <c:invertIfNegative val="0"/>
          <c:cat>
            <c:strRef>
              <c:f>B10B!$C$3:$C$9</c:f>
              <c:strCache>
                <c:ptCount val="7"/>
                <c:pt idx="0">
                  <c:v>Kam menduar ta  zgjidh vete ne rruge personale me ngacmuesin/dhunuesin</c:v>
                </c:pt>
                <c:pt idx="1">
                  <c:v>Kam menduar te mos e bej fjale me asnje</c:v>
                </c:pt>
                <c:pt idx="2">
                  <c:v>Kam menduar t’u  tregoj vetem te afermve</c:v>
                </c:pt>
                <c:pt idx="3">
                  <c:v>Kam menduar ta raportoj rastin ne vendin e punes</c:v>
                </c:pt>
                <c:pt idx="4">
                  <c:v>Ta kallezoj te institucionet</c:v>
                </c:pt>
                <c:pt idx="5">
                  <c:v>Kam menduar ta bej publik ne media</c:v>
                </c:pt>
                <c:pt idx="6">
                  <c:v>Tjeter</c:v>
                </c:pt>
              </c:strCache>
            </c:strRef>
          </c:cat>
          <c:val>
            <c:numRef>
              <c:f>B10B!$D$3:$D$9</c:f>
              <c:numCache>
                <c:formatCode>0%</c:formatCode>
                <c:ptCount val="7"/>
                <c:pt idx="0">
                  <c:v>0.59284676368513278</c:v>
                </c:pt>
                <c:pt idx="1">
                  <c:v>0.20123079337929206</c:v>
                </c:pt>
                <c:pt idx="2">
                  <c:v>9.6553339958196482E-2</c:v>
                </c:pt>
                <c:pt idx="3">
                  <c:v>0.13190864152219511</c:v>
                </c:pt>
                <c:pt idx="4">
                  <c:v>8.9748428326252641E-2</c:v>
                </c:pt>
                <c:pt idx="5">
                  <c:v>2.156196728425628E-2</c:v>
                </c:pt>
                <c:pt idx="6">
                  <c:v>6.0177763312339261E-2</c:v>
                </c:pt>
              </c:numCache>
            </c:numRef>
          </c:val>
          <c:extLst>
            <c:ext xmlns:c16="http://schemas.microsoft.com/office/drawing/2014/chart" uri="{C3380CC4-5D6E-409C-BE32-E72D297353CC}">
              <c16:uniqueId val="{00000000-9D2C-0D40-9751-C763EBE825DD}"/>
            </c:ext>
          </c:extLst>
        </c:ser>
        <c:ser>
          <c:idx val="1"/>
          <c:order val="1"/>
          <c:tx>
            <c:strRef>
              <c:f>B10B!$E$2</c:f>
              <c:strCache>
                <c:ptCount val="1"/>
              </c:strCache>
            </c:strRef>
          </c:tx>
          <c:spPr>
            <a:noFill/>
            <a:ln>
              <a:noFill/>
            </a:ln>
            <a:effectLst/>
          </c:spPr>
          <c:invertIfNegative val="0"/>
          <c:dLbls>
            <c:dLbl>
              <c:idx val="0"/>
              <c:tx>
                <c:rich>
                  <a:bodyPr/>
                  <a:lstStyle/>
                  <a:p>
                    <a:fld id="{4930E148-9C28-4999-A3A0-3F17A61518A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A065-7148-AB58-7A2C1C19F207}"/>
                </c:ext>
              </c:extLst>
            </c:dLbl>
            <c:dLbl>
              <c:idx val="1"/>
              <c:tx>
                <c:rich>
                  <a:bodyPr/>
                  <a:lstStyle/>
                  <a:p>
                    <a:fld id="{0D886754-B419-4DB4-8A68-422EE4C23068}"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A065-7148-AB58-7A2C1C19F207}"/>
                </c:ext>
              </c:extLst>
            </c:dLbl>
            <c:dLbl>
              <c:idx val="2"/>
              <c:tx>
                <c:rich>
                  <a:bodyPr/>
                  <a:lstStyle/>
                  <a:p>
                    <a:fld id="{96296B03-2917-4B96-AA7A-3C60A95AFF2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065-7148-AB58-7A2C1C19F207}"/>
                </c:ext>
              </c:extLst>
            </c:dLbl>
            <c:dLbl>
              <c:idx val="3"/>
              <c:tx>
                <c:rich>
                  <a:bodyPr/>
                  <a:lstStyle/>
                  <a:p>
                    <a:fld id="{61A42567-8194-4A9D-872B-289A676AD43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065-7148-AB58-7A2C1C19F207}"/>
                </c:ext>
              </c:extLst>
            </c:dLbl>
            <c:dLbl>
              <c:idx val="4"/>
              <c:tx>
                <c:rich>
                  <a:bodyPr/>
                  <a:lstStyle/>
                  <a:p>
                    <a:fld id="{545936D6-0028-4CC3-A1FF-E3FA15A28D1F}"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065-7148-AB58-7A2C1C19F207}"/>
                </c:ext>
              </c:extLst>
            </c:dLbl>
            <c:dLbl>
              <c:idx val="5"/>
              <c:tx>
                <c:rich>
                  <a:bodyPr/>
                  <a:lstStyle/>
                  <a:p>
                    <a:fld id="{003E0CE9-E11E-4185-B52D-5E5C07503571}"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A065-7148-AB58-7A2C1C19F207}"/>
                </c:ext>
              </c:extLst>
            </c:dLbl>
            <c:dLbl>
              <c:idx val="6"/>
              <c:tx>
                <c:rich>
                  <a:bodyPr/>
                  <a:lstStyle/>
                  <a:p>
                    <a:fld id="{4A397293-99FB-4D8B-B0B9-5B2A0EBEFD4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A065-7148-AB58-7A2C1C19F2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B10B!$C$3:$C$9</c:f>
              <c:strCache>
                <c:ptCount val="7"/>
                <c:pt idx="0">
                  <c:v>Kam menduar ta  zgjidh vete ne rruge personale me ngacmuesin/dhunuesin</c:v>
                </c:pt>
                <c:pt idx="1">
                  <c:v>Kam menduar te mos e bej fjale me asnje</c:v>
                </c:pt>
                <c:pt idx="2">
                  <c:v>Kam menduar t’u  tregoj vetem te afermve</c:v>
                </c:pt>
                <c:pt idx="3">
                  <c:v>Kam menduar ta raportoj rastin ne vendin e punes</c:v>
                </c:pt>
                <c:pt idx="4">
                  <c:v>Ta kallezoj te institucionet</c:v>
                </c:pt>
                <c:pt idx="5">
                  <c:v>Kam menduar ta bej publik ne media</c:v>
                </c:pt>
                <c:pt idx="6">
                  <c:v>Tjeter</c:v>
                </c:pt>
              </c:strCache>
            </c:strRef>
          </c:cat>
          <c:val>
            <c:numRef>
              <c:f>B10B!$E$3:$E$9</c:f>
              <c:numCache>
                <c:formatCode>0%</c:formatCode>
                <c:ptCount val="7"/>
                <c:pt idx="0">
                  <c:v>0.40715323631486722</c:v>
                </c:pt>
                <c:pt idx="1">
                  <c:v>0.79876920662070794</c:v>
                </c:pt>
                <c:pt idx="2">
                  <c:v>0.90344666004180352</c:v>
                </c:pt>
                <c:pt idx="3">
                  <c:v>0.86809135847780494</c:v>
                </c:pt>
                <c:pt idx="4">
                  <c:v>0.91025157167374737</c:v>
                </c:pt>
                <c:pt idx="5">
                  <c:v>0.9784380327157437</c:v>
                </c:pt>
                <c:pt idx="6">
                  <c:v>0.93982223668766074</c:v>
                </c:pt>
              </c:numCache>
            </c:numRef>
          </c:val>
          <c:extLst>
            <c:ext xmlns:c15="http://schemas.microsoft.com/office/drawing/2012/chart" uri="{02D57815-91ED-43cb-92C2-25804820EDAC}">
              <c15:datalabelsRange>
                <c15:f>B10B!$D$3:$D$9</c15:f>
                <c15:dlblRangeCache>
                  <c:ptCount val="7"/>
                  <c:pt idx="0">
                    <c:v>59%</c:v>
                  </c:pt>
                  <c:pt idx="1">
                    <c:v>20%</c:v>
                  </c:pt>
                  <c:pt idx="2">
                    <c:v>10%</c:v>
                  </c:pt>
                  <c:pt idx="3">
                    <c:v>13%</c:v>
                  </c:pt>
                  <c:pt idx="4">
                    <c:v>9%</c:v>
                  </c:pt>
                  <c:pt idx="5">
                    <c:v>2%</c:v>
                  </c:pt>
                  <c:pt idx="6">
                    <c:v>6%</c:v>
                  </c:pt>
                </c15:dlblRangeCache>
              </c15:datalabelsRange>
            </c:ext>
            <c:ext xmlns:c16="http://schemas.microsoft.com/office/drawing/2014/chart" uri="{C3380CC4-5D6E-409C-BE32-E72D297353CC}">
              <c16:uniqueId val="{00000008-9D2C-0D40-9751-C763EBE825DD}"/>
            </c:ext>
          </c:extLst>
        </c:ser>
        <c:ser>
          <c:idx val="2"/>
          <c:order val="2"/>
          <c:tx>
            <c:strRef>
              <c:f>B10B!$F$2</c:f>
              <c:strCache>
                <c:ptCount val="1"/>
                <c:pt idx="0">
                  <c:v>Gra (N=218)</c:v>
                </c:pt>
              </c:strCache>
            </c:strRef>
          </c:tx>
          <c:spPr>
            <a:solidFill>
              <a:srgbClr val="CF4C36"/>
            </a:solidFill>
            <a:ln>
              <a:noFill/>
            </a:ln>
            <a:effectLst/>
          </c:spPr>
          <c:invertIfNegative val="0"/>
          <c:cat>
            <c:strRef>
              <c:f>B10B!$C$3:$C$9</c:f>
              <c:strCache>
                <c:ptCount val="7"/>
                <c:pt idx="0">
                  <c:v>Kam menduar ta  zgjidh vete ne rruge personale me ngacmuesin/dhunuesin</c:v>
                </c:pt>
                <c:pt idx="1">
                  <c:v>Kam menduar te mos e bej fjale me asnje</c:v>
                </c:pt>
                <c:pt idx="2">
                  <c:v>Kam menduar t’u  tregoj vetem te afermve</c:v>
                </c:pt>
                <c:pt idx="3">
                  <c:v>Kam menduar ta raportoj rastin ne vendin e punes</c:v>
                </c:pt>
                <c:pt idx="4">
                  <c:v>Ta kallezoj te institucionet</c:v>
                </c:pt>
                <c:pt idx="5">
                  <c:v>Kam menduar ta bej publik ne media</c:v>
                </c:pt>
                <c:pt idx="6">
                  <c:v>Tjeter</c:v>
                </c:pt>
              </c:strCache>
            </c:strRef>
          </c:cat>
          <c:val>
            <c:numRef>
              <c:f>B10B!$F$3:$F$9</c:f>
              <c:numCache>
                <c:formatCode>0%</c:formatCode>
                <c:ptCount val="7"/>
                <c:pt idx="0">
                  <c:v>0.50611792257545274</c:v>
                </c:pt>
                <c:pt idx="1">
                  <c:v>0.26088743964506417</c:v>
                </c:pt>
                <c:pt idx="2">
                  <c:v>0.2377903916346388</c:v>
                </c:pt>
                <c:pt idx="3">
                  <c:v>0.18864000899074759</c:v>
                </c:pt>
                <c:pt idx="4">
                  <c:v>4.5440873028006069E-2</c:v>
                </c:pt>
                <c:pt idx="5">
                  <c:v>5.6418178828277633E-2</c:v>
                </c:pt>
                <c:pt idx="6">
                  <c:v>5.4758443906578941E-2</c:v>
                </c:pt>
              </c:numCache>
            </c:numRef>
          </c:val>
          <c:extLst>
            <c:ext xmlns:c16="http://schemas.microsoft.com/office/drawing/2014/chart" uri="{C3380CC4-5D6E-409C-BE32-E72D297353CC}">
              <c16:uniqueId val="{00000009-9D2C-0D40-9751-C763EBE825DD}"/>
            </c:ext>
          </c:extLst>
        </c:ser>
        <c:ser>
          <c:idx val="3"/>
          <c:order val="3"/>
          <c:tx>
            <c:strRef>
              <c:f>B10B!$G$2</c:f>
              <c:strCache>
                <c:ptCount val="1"/>
              </c:strCache>
            </c:strRef>
          </c:tx>
          <c:spPr>
            <a:noFill/>
            <a:ln>
              <a:noFill/>
            </a:ln>
            <a:effectLst/>
          </c:spPr>
          <c:invertIfNegative val="0"/>
          <c:dLbls>
            <c:dLbl>
              <c:idx val="0"/>
              <c:tx>
                <c:rich>
                  <a:bodyPr/>
                  <a:lstStyle/>
                  <a:p>
                    <a:fld id="{F077FF4B-D6C0-498E-9797-83DA9A1C581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065-7148-AB58-7A2C1C19F207}"/>
                </c:ext>
              </c:extLst>
            </c:dLbl>
            <c:dLbl>
              <c:idx val="1"/>
              <c:tx>
                <c:rich>
                  <a:bodyPr/>
                  <a:lstStyle/>
                  <a:p>
                    <a:fld id="{91C69C79-8571-43FA-B043-07E40439289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A065-7148-AB58-7A2C1C19F207}"/>
                </c:ext>
              </c:extLst>
            </c:dLbl>
            <c:dLbl>
              <c:idx val="2"/>
              <c:tx>
                <c:rich>
                  <a:bodyPr/>
                  <a:lstStyle/>
                  <a:p>
                    <a:fld id="{1EED1187-87F4-4C37-A384-957B8C61251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A065-7148-AB58-7A2C1C19F207}"/>
                </c:ext>
              </c:extLst>
            </c:dLbl>
            <c:dLbl>
              <c:idx val="3"/>
              <c:tx>
                <c:rich>
                  <a:bodyPr/>
                  <a:lstStyle/>
                  <a:p>
                    <a:fld id="{41C773F3-E405-4F9A-8458-77E2D8676550}"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A065-7148-AB58-7A2C1C19F207}"/>
                </c:ext>
              </c:extLst>
            </c:dLbl>
            <c:dLbl>
              <c:idx val="4"/>
              <c:tx>
                <c:rich>
                  <a:bodyPr/>
                  <a:lstStyle/>
                  <a:p>
                    <a:fld id="{017F8BFF-DE95-493B-98E7-CB5A2D55D5D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A065-7148-AB58-7A2C1C19F207}"/>
                </c:ext>
              </c:extLst>
            </c:dLbl>
            <c:dLbl>
              <c:idx val="5"/>
              <c:tx>
                <c:rich>
                  <a:bodyPr/>
                  <a:lstStyle/>
                  <a:p>
                    <a:fld id="{D691CB7E-FD62-430B-A30E-9AAF0A0A936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A065-7148-AB58-7A2C1C19F207}"/>
                </c:ext>
              </c:extLst>
            </c:dLbl>
            <c:dLbl>
              <c:idx val="6"/>
              <c:tx>
                <c:rich>
                  <a:bodyPr/>
                  <a:lstStyle/>
                  <a:p>
                    <a:fld id="{5D35523B-D2A0-498E-B172-ED9FBFEA555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A065-7148-AB58-7A2C1C19F2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B10B!$C$3:$C$9</c:f>
              <c:strCache>
                <c:ptCount val="7"/>
                <c:pt idx="0">
                  <c:v>Kam menduar ta  zgjidh vete ne rruge personale me ngacmuesin/dhunuesin</c:v>
                </c:pt>
                <c:pt idx="1">
                  <c:v>Kam menduar te mos e bej fjale me asnje</c:v>
                </c:pt>
                <c:pt idx="2">
                  <c:v>Kam menduar t’u  tregoj vetem te afermve</c:v>
                </c:pt>
                <c:pt idx="3">
                  <c:v>Kam menduar ta raportoj rastin ne vendin e punes</c:v>
                </c:pt>
                <c:pt idx="4">
                  <c:v>Ta kallezoj te institucionet</c:v>
                </c:pt>
                <c:pt idx="5">
                  <c:v>Kam menduar ta bej publik ne media</c:v>
                </c:pt>
                <c:pt idx="6">
                  <c:v>Tjeter</c:v>
                </c:pt>
              </c:strCache>
            </c:strRef>
          </c:cat>
          <c:val>
            <c:numRef>
              <c:f>B10B!$G$3:$G$9</c:f>
              <c:numCache>
                <c:formatCode>0%</c:formatCode>
                <c:ptCount val="7"/>
                <c:pt idx="0">
                  <c:v>0.49388207742454726</c:v>
                </c:pt>
                <c:pt idx="1">
                  <c:v>0.73911256035493578</c:v>
                </c:pt>
                <c:pt idx="2">
                  <c:v>0.76220960836536122</c:v>
                </c:pt>
                <c:pt idx="3">
                  <c:v>0.81135999100925238</c:v>
                </c:pt>
                <c:pt idx="4">
                  <c:v>0.95455912697199397</c:v>
                </c:pt>
                <c:pt idx="5">
                  <c:v>0.9435818211717224</c:v>
                </c:pt>
                <c:pt idx="6">
                  <c:v>0.94524155609342109</c:v>
                </c:pt>
              </c:numCache>
            </c:numRef>
          </c:val>
          <c:extLst>
            <c:ext xmlns:c15="http://schemas.microsoft.com/office/drawing/2012/chart" uri="{02D57815-91ED-43cb-92C2-25804820EDAC}">
              <c15:datalabelsRange>
                <c15:f>B10B!$F$3:$F$9</c15:f>
                <c15:dlblRangeCache>
                  <c:ptCount val="7"/>
                  <c:pt idx="0">
                    <c:v>51%</c:v>
                  </c:pt>
                  <c:pt idx="1">
                    <c:v>26%</c:v>
                  </c:pt>
                  <c:pt idx="2">
                    <c:v>24%</c:v>
                  </c:pt>
                  <c:pt idx="3">
                    <c:v>19%</c:v>
                  </c:pt>
                  <c:pt idx="4">
                    <c:v>5%</c:v>
                  </c:pt>
                  <c:pt idx="5">
                    <c:v>6%</c:v>
                  </c:pt>
                  <c:pt idx="6">
                    <c:v>5%</c:v>
                  </c:pt>
                </c15:dlblRangeCache>
              </c15:datalabelsRange>
            </c:ext>
            <c:ext xmlns:c16="http://schemas.microsoft.com/office/drawing/2014/chart" uri="{C3380CC4-5D6E-409C-BE32-E72D297353CC}">
              <c16:uniqueId val="{00000011-9D2C-0D40-9751-C763EBE825DD}"/>
            </c:ext>
          </c:extLst>
        </c:ser>
        <c:ser>
          <c:idx val="4"/>
          <c:order val="4"/>
          <c:tx>
            <c:strRef>
              <c:f>B10B!$H$2</c:f>
              <c:strCache>
                <c:ptCount val="1"/>
                <c:pt idx="0">
                  <c:v>Total (N=309)</c:v>
                </c:pt>
              </c:strCache>
            </c:strRef>
          </c:tx>
          <c:spPr>
            <a:solidFill>
              <a:schemeClr val="bg1">
                <a:lumMod val="65000"/>
              </a:schemeClr>
            </a:solidFill>
            <a:ln>
              <a:solidFill>
                <a:schemeClr val="bg1"/>
              </a:solidFill>
            </a:ln>
            <a:effectLst/>
          </c:spPr>
          <c:invertIfNegative val="0"/>
          <c:cat>
            <c:strRef>
              <c:f>B10B!$C$3:$C$9</c:f>
              <c:strCache>
                <c:ptCount val="7"/>
                <c:pt idx="0">
                  <c:v>Kam menduar ta  zgjidh vete ne rruge personale me ngacmuesin/dhunuesin</c:v>
                </c:pt>
                <c:pt idx="1">
                  <c:v>Kam menduar te mos e bej fjale me asnje</c:v>
                </c:pt>
                <c:pt idx="2">
                  <c:v>Kam menduar t’u  tregoj vetem te afermve</c:v>
                </c:pt>
                <c:pt idx="3">
                  <c:v>Kam menduar ta raportoj rastin ne vendin e punes</c:v>
                </c:pt>
                <c:pt idx="4">
                  <c:v>Ta kallezoj te institucionet</c:v>
                </c:pt>
                <c:pt idx="5">
                  <c:v>Kam menduar ta bej publik ne media</c:v>
                </c:pt>
                <c:pt idx="6">
                  <c:v>Tjeter</c:v>
                </c:pt>
              </c:strCache>
            </c:strRef>
          </c:cat>
          <c:val>
            <c:numRef>
              <c:f>B10B!$H$3:$H$9</c:f>
              <c:numCache>
                <c:formatCode>0%</c:formatCode>
                <c:ptCount val="7"/>
                <c:pt idx="0">
                  <c:v>0.52898120576298635</c:v>
                </c:pt>
                <c:pt idx="1">
                  <c:v>0.24516087417801302</c:v>
                </c:pt>
                <c:pt idx="2">
                  <c:v>0.20055776327555447</c:v>
                </c:pt>
                <c:pt idx="3">
                  <c:v>0.17368459965454747</c:v>
                </c:pt>
                <c:pt idx="4">
                  <c:v>5.7121141911687226E-2</c:v>
                </c:pt>
                <c:pt idx="5">
                  <c:v>4.7229454233563943E-2</c:v>
                </c:pt>
                <c:pt idx="6">
                  <c:v>5.6187074021685747E-2</c:v>
                </c:pt>
              </c:numCache>
            </c:numRef>
          </c:val>
          <c:extLst>
            <c:ext xmlns:c16="http://schemas.microsoft.com/office/drawing/2014/chart" uri="{C3380CC4-5D6E-409C-BE32-E72D297353CC}">
              <c16:uniqueId val="{00000012-9D2C-0D40-9751-C763EBE825DD}"/>
            </c:ext>
          </c:extLst>
        </c:ser>
        <c:ser>
          <c:idx val="5"/>
          <c:order val="5"/>
          <c:tx>
            <c:strRef>
              <c:f>B10B!$I$2</c:f>
              <c:strCache>
                <c:ptCount val="1"/>
              </c:strCache>
            </c:strRef>
          </c:tx>
          <c:spPr>
            <a:noFill/>
            <a:ln>
              <a:noFill/>
            </a:ln>
            <a:effectLst/>
          </c:spPr>
          <c:invertIfNegative val="0"/>
          <c:dLbls>
            <c:dLbl>
              <c:idx val="0"/>
              <c:tx>
                <c:rich>
                  <a:bodyPr/>
                  <a:lstStyle/>
                  <a:p>
                    <a:fld id="{CA5C187F-E3B2-4F90-8FF3-5CE727BD5905}"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A065-7148-AB58-7A2C1C19F207}"/>
                </c:ext>
              </c:extLst>
            </c:dLbl>
            <c:dLbl>
              <c:idx val="1"/>
              <c:tx>
                <c:rich>
                  <a:bodyPr/>
                  <a:lstStyle/>
                  <a:p>
                    <a:fld id="{096ADA98-F1B4-459A-BF6C-489914E5D856}"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A065-7148-AB58-7A2C1C19F207}"/>
                </c:ext>
              </c:extLst>
            </c:dLbl>
            <c:dLbl>
              <c:idx val="2"/>
              <c:tx>
                <c:rich>
                  <a:bodyPr/>
                  <a:lstStyle/>
                  <a:p>
                    <a:fld id="{950A9C97-8EAF-4AD3-9939-015851FF673B}"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A065-7148-AB58-7A2C1C19F207}"/>
                </c:ext>
              </c:extLst>
            </c:dLbl>
            <c:dLbl>
              <c:idx val="3"/>
              <c:tx>
                <c:rich>
                  <a:bodyPr/>
                  <a:lstStyle/>
                  <a:p>
                    <a:fld id="{606081CB-3B6B-4170-9155-54DAC0056EE0}"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A065-7148-AB58-7A2C1C19F207}"/>
                </c:ext>
              </c:extLst>
            </c:dLbl>
            <c:dLbl>
              <c:idx val="4"/>
              <c:tx>
                <c:rich>
                  <a:bodyPr/>
                  <a:lstStyle/>
                  <a:p>
                    <a:fld id="{0F87587D-FA4D-4264-B512-FAD8CF466A99}"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A065-7148-AB58-7A2C1C19F207}"/>
                </c:ext>
              </c:extLst>
            </c:dLbl>
            <c:dLbl>
              <c:idx val="5"/>
              <c:tx>
                <c:rich>
                  <a:bodyPr/>
                  <a:lstStyle/>
                  <a:p>
                    <a:fld id="{B48861BA-FDC4-4E89-A22E-DC31453DB0E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A065-7148-AB58-7A2C1C19F207}"/>
                </c:ext>
              </c:extLst>
            </c:dLbl>
            <c:dLbl>
              <c:idx val="6"/>
              <c:tx>
                <c:rich>
                  <a:bodyPr/>
                  <a:lstStyle/>
                  <a:p>
                    <a:fld id="{9CD56E68-EE3D-4D69-9295-441C8420F72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A065-7148-AB58-7A2C1C19F2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B10B!$C$3:$C$9</c:f>
              <c:strCache>
                <c:ptCount val="7"/>
                <c:pt idx="0">
                  <c:v>Kam menduar ta  zgjidh vete ne rruge personale me ngacmuesin/dhunuesin</c:v>
                </c:pt>
                <c:pt idx="1">
                  <c:v>Kam menduar te mos e bej fjale me asnje</c:v>
                </c:pt>
                <c:pt idx="2">
                  <c:v>Kam menduar t’u  tregoj vetem te afermve</c:v>
                </c:pt>
                <c:pt idx="3">
                  <c:v>Kam menduar ta raportoj rastin ne vendin e punes</c:v>
                </c:pt>
                <c:pt idx="4">
                  <c:v>Ta kallezoj te institucionet</c:v>
                </c:pt>
                <c:pt idx="5">
                  <c:v>Kam menduar ta bej publik ne media</c:v>
                </c:pt>
                <c:pt idx="6">
                  <c:v>Tjeter</c:v>
                </c:pt>
              </c:strCache>
            </c:strRef>
          </c:cat>
          <c:val>
            <c:numRef>
              <c:f>B10B!$I$3:$I$9</c:f>
              <c:numCache>
                <c:formatCode>0%</c:formatCode>
                <c:ptCount val="7"/>
                <c:pt idx="0">
                  <c:v>0.47101879423701365</c:v>
                </c:pt>
                <c:pt idx="1">
                  <c:v>0.75483912582198698</c:v>
                </c:pt>
                <c:pt idx="2">
                  <c:v>0.79944223672444559</c:v>
                </c:pt>
                <c:pt idx="3">
                  <c:v>0.82631540034545248</c:v>
                </c:pt>
                <c:pt idx="4">
                  <c:v>0.94287885808831273</c:v>
                </c:pt>
                <c:pt idx="5">
                  <c:v>0.95277054576643605</c:v>
                </c:pt>
                <c:pt idx="6">
                  <c:v>0.94381292597831423</c:v>
                </c:pt>
              </c:numCache>
            </c:numRef>
          </c:val>
          <c:extLst>
            <c:ext xmlns:c15="http://schemas.microsoft.com/office/drawing/2012/chart" uri="{02D57815-91ED-43cb-92C2-25804820EDAC}">
              <c15:datalabelsRange>
                <c15:f>B10B!$H$3:$H$9</c15:f>
                <c15:dlblRangeCache>
                  <c:ptCount val="7"/>
                  <c:pt idx="0">
                    <c:v>53%</c:v>
                  </c:pt>
                  <c:pt idx="1">
                    <c:v>25%</c:v>
                  </c:pt>
                  <c:pt idx="2">
                    <c:v>20%</c:v>
                  </c:pt>
                  <c:pt idx="3">
                    <c:v>17%</c:v>
                  </c:pt>
                  <c:pt idx="4">
                    <c:v>6%</c:v>
                  </c:pt>
                  <c:pt idx="5">
                    <c:v>5%</c:v>
                  </c:pt>
                  <c:pt idx="6">
                    <c:v>6%</c:v>
                  </c:pt>
                </c15:dlblRangeCache>
              </c15:datalabelsRange>
            </c:ext>
            <c:ext xmlns:c16="http://schemas.microsoft.com/office/drawing/2014/chart" uri="{C3380CC4-5D6E-409C-BE32-E72D297353CC}">
              <c16:uniqueId val="{0000001A-9D2C-0D40-9751-C763EBE825DD}"/>
            </c:ext>
          </c:extLst>
        </c:ser>
        <c:dLbls>
          <c:showLegendKey val="0"/>
          <c:showVal val="0"/>
          <c:showCatName val="0"/>
          <c:showSerName val="0"/>
          <c:showPercent val="0"/>
          <c:showBubbleSize val="0"/>
        </c:dLbls>
        <c:gapWidth val="50"/>
        <c:overlap val="100"/>
        <c:axId val="-771601664"/>
        <c:axId val="-771606016"/>
      </c:barChart>
      <c:catAx>
        <c:axId val="-77160166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606016"/>
        <c:crosses val="autoZero"/>
        <c:auto val="1"/>
        <c:lblAlgn val="ctr"/>
        <c:lblOffset val="100"/>
        <c:noMultiLvlLbl val="0"/>
      </c:catAx>
      <c:valAx>
        <c:axId val="-771606016"/>
        <c:scaling>
          <c:orientation val="minMax"/>
          <c:max val="2.9999989999999999"/>
          <c:min val="0"/>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771601664"/>
        <c:crosses val="autoZero"/>
        <c:crossBetween val="between"/>
        <c:majorUnit val="1"/>
      </c:valAx>
      <c:spPr>
        <a:noFill/>
        <a:ln>
          <a:noFill/>
        </a:ln>
        <a:effectLst/>
      </c:spPr>
    </c:plotArea>
    <c:legend>
      <c:legendPos val="t"/>
      <c:legendEntry>
        <c:idx val="1"/>
        <c:delete val="1"/>
      </c:legendEntry>
      <c:legendEntry>
        <c:idx val="3"/>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noFill/>
      <a:round/>
    </a:ln>
    <a:effectLst/>
  </c:spPr>
  <c:txPr>
    <a:bodyPr/>
    <a:lstStyle/>
    <a:p>
      <a:pPr>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'B12'!$D$27</c:f>
              <c:strCache>
                <c:ptCount val="1"/>
                <c:pt idx="0">
                  <c:v>Po, kam kerkuar</c:v>
                </c:pt>
              </c:strCache>
            </c:strRef>
          </c:tx>
          <c:spPr>
            <a:solidFill>
              <a:srgbClr val="D45E4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'B12'!$E$26:$K$26</c:f>
              <c:strCache>
                <c:ptCount val="7"/>
                <c:pt idx="0">
                  <c:v>Administrate publike (N=89)</c:v>
                </c:pt>
                <c:pt idx="1">
                  <c:v> Arsim (N=76)</c:v>
                </c:pt>
                <c:pt idx="2">
                  <c:v> Shendetesi (N=38)</c:v>
                </c:pt>
                <c:pt idx="3">
                  <c:v> Fason (N=74)</c:v>
                </c:pt>
                <c:pt idx="4">
                  <c:v> Call Center (N=49)</c:v>
                </c:pt>
                <c:pt idx="5">
                  <c:v> Hoteleri - Turizem (N=15)</c:v>
                </c:pt>
                <c:pt idx="6">
                  <c:v>Total (N=341)</c:v>
                </c:pt>
              </c:strCache>
            </c:strRef>
          </c:cat>
          <c:val>
            <c:numRef>
              <c:f>'B12'!$E$27:$K$27</c:f>
              <c:numCache>
                <c:formatCode>0%</c:formatCode>
                <c:ptCount val="7"/>
                <c:pt idx="0">
                  <c:v>0.2134831460674157</c:v>
                </c:pt>
                <c:pt idx="1">
                  <c:v>0.28947368421052633</c:v>
                </c:pt>
                <c:pt idx="2">
                  <c:v>0.36842105263157893</c:v>
                </c:pt>
                <c:pt idx="3">
                  <c:v>0.13513513513513514</c:v>
                </c:pt>
                <c:pt idx="4">
                  <c:v>0.44897959183673469</c:v>
                </c:pt>
                <c:pt idx="5">
                  <c:v>0.25078776938546088</c:v>
                </c:pt>
                <c:pt idx="6">
                  <c:v>0.25078776938546088</c:v>
                </c:pt>
              </c:numCache>
            </c:numRef>
          </c:val>
          <c:extLst>
            <c:ext xmlns:c16="http://schemas.microsoft.com/office/drawing/2014/chart" uri="{C3380CC4-5D6E-409C-BE32-E72D297353CC}">
              <c16:uniqueId val="{00000000-CC4E-2F44-B160-87EB78351B0A}"/>
            </c:ext>
          </c:extLst>
        </c:ser>
        <c:ser>
          <c:idx val="1"/>
          <c:order val="1"/>
          <c:tx>
            <c:strRef>
              <c:f>'B12'!$D$28</c:f>
              <c:strCache>
                <c:ptCount val="1"/>
                <c:pt idx="0">
                  <c:v>Po kam menduar te kerkoj , por nuk e kam bere</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'B12'!$E$26:$K$26</c:f>
              <c:strCache>
                <c:ptCount val="7"/>
                <c:pt idx="0">
                  <c:v>Administrate publike (N=89)</c:v>
                </c:pt>
                <c:pt idx="1">
                  <c:v> Arsim (N=76)</c:v>
                </c:pt>
                <c:pt idx="2">
                  <c:v> Shendetesi (N=38)</c:v>
                </c:pt>
                <c:pt idx="3">
                  <c:v> Fason (N=74)</c:v>
                </c:pt>
                <c:pt idx="4">
                  <c:v> Call Center (N=49)</c:v>
                </c:pt>
                <c:pt idx="5">
                  <c:v> Hoteleri - Turizem (N=15)</c:v>
                </c:pt>
                <c:pt idx="6">
                  <c:v>Total (N=341)</c:v>
                </c:pt>
              </c:strCache>
            </c:strRef>
          </c:cat>
          <c:val>
            <c:numRef>
              <c:f>'B12'!$E$28:$K$28</c:f>
              <c:numCache>
                <c:formatCode>0%</c:formatCode>
                <c:ptCount val="7"/>
                <c:pt idx="0">
                  <c:v>0.29213483146067415</c:v>
                </c:pt>
                <c:pt idx="1">
                  <c:v>0.35526315789473684</c:v>
                </c:pt>
                <c:pt idx="2">
                  <c:v>0.34210526315789475</c:v>
                </c:pt>
                <c:pt idx="3">
                  <c:v>0.55405405405405406</c:v>
                </c:pt>
                <c:pt idx="4">
                  <c:v>0.18367346938775511</c:v>
                </c:pt>
                <c:pt idx="5">
                  <c:v>0.40555691088658241</c:v>
                </c:pt>
                <c:pt idx="6">
                  <c:v>0.40555691088658241</c:v>
                </c:pt>
              </c:numCache>
            </c:numRef>
          </c:val>
          <c:extLst>
            <c:ext xmlns:c16="http://schemas.microsoft.com/office/drawing/2014/chart" uri="{C3380CC4-5D6E-409C-BE32-E72D297353CC}">
              <c16:uniqueId val="{00000001-CC4E-2F44-B160-87EB78351B0A}"/>
            </c:ext>
          </c:extLst>
        </c:ser>
        <c:ser>
          <c:idx val="2"/>
          <c:order val="2"/>
          <c:tx>
            <c:strRef>
              <c:f>'B12'!$D$29</c:f>
              <c:strCache>
                <c:ptCount val="1"/>
                <c:pt idx="0">
                  <c:v>Jo</c:v>
                </c:pt>
              </c:strCache>
            </c:strRef>
          </c:tx>
          <c:spPr>
            <a:solidFill>
              <a:schemeClr val="accent3"/>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'B12'!$E$26:$K$26</c:f>
              <c:strCache>
                <c:ptCount val="7"/>
                <c:pt idx="0">
                  <c:v>Administrate publike (N=89)</c:v>
                </c:pt>
                <c:pt idx="1">
                  <c:v> Arsim (N=76)</c:v>
                </c:pt>
                <c:pt idx="2">
                  <c:v> Shendetesi (N=38)</c:v>
                </c:pt>
                <c:pt idx="3">
                  <c:v> Fason (N=74)</c:v>
                </c:pt>
                <c:pt idx="4">
                  <c:v> Call Center (N=49)</c:v>
                </c:pt>
                <c:pt idx="5">
                  <c:v> Hoteleri - Turizem (N=15)</c:v>
                </c:pt>
                <c:pt idx="6">
                  <c:v>Total (N=341)</c:v>
                </c:pt>
              </c:strCache>
            </c:strRef>
          </c:cat>
          <c:val>
            <c:numRef>
              <c:f>'B12'!$E$29:$K$29</c:f>
              <c:numCache>
                <c:formatCode>0%</c:formatCode>
                <c:ptCount val="7"/>
                <c:pt idx="0">
                  <c:v>0.4943820224719101</c:v>
                </c:pt>
                <c:pt idx="1">
                  <c:v>0.35526315789473684</c:v>
                </c:pt>
                <c:pt idx="2">
                  <c:v>0.28947368421052633</c:v>
                </c:pt>
                <c:pt idx="3">
                  <c:v>0.3108108108108108</c:v>
                </c:pt>
                <c:pt idx="4">
                  <c:v>0.36734693877551022</c:v>
                </c:pt>
                <c:pt idx="5">
                  <c:v>0.3436553197279571</c:v>
                </c:pt>
                <c:pt idx="6">
                  <c:v>0.3436553197279571</c:v>
                </c:pt>
              </c:numCache>
            </c:numRef>
          </c:val>
          <c:extLst>
            <c:ext xmlns:c16="http://schemas.microsoft.com/office/drawing/2014/chart" uri="{C3380CC4-5D6E-409C-BE32-E72D297353CC}">
              <c16:uniqueId val="{00000002-CC4E-2F44-B160-87EB78351B0A}"/>
            </c:ext>
          </c:extLst>
        </c:ser>
        <c:dLbls>
          <c:showLegendKey val="0"/>
          <c:showVal val="0"/>
          <c:showCatName val="0"/>
          <c:showSerName val="0"/>
          <c:showPercent val="0"/>
          <c:showBubbleSize val="0"/>
        </c:dLbls>
        <c:gapWidth val="50"/>
        <c:overlap val="100"/>
        <c:axId val="-771609280"/>
        <c:axId val="-771593504"/>
      </c:barChart>
      <c:catAx>
        <c:axId val="-77160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593504"/>
        <c:crosses val="autoZero"/>
        <c:auto val="1"/>
        <c:lblAlgn val="ctr"/>
        <c:lblOffset val="100"/>
        <c:noMultiLvlLbl val="0"/>
      </c:catAx>
      <c:valAx>
        <c:axId val="-771593504"/>
        <c:scaling>
          <c:orientation val="minMax"/>
          <c:max val="1"/>
        </c:scaling>
        <c:delete val="1"/>
        <c:axPos val="l"/>
        <c:numFmt formatCode="0%" sourceLinked="1"/>
        <c:majorTickMark val="none"/>
        <c:minorTickMark val="none"/>
        <c:tickLblPos val="nextTo"/>
        <c:crossAx val="-7716092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'B13'!$D$17</c:f>
              <c:strCache>
                <c:ptCount val="1"/>
                <c:pt idx="0">
                  <c:v>Burra (N=18)</c:v>
                </c:pt>
              </c:strCache>
            </c:strRef>
          </c:tx>
          <c:spPr>
            <a:solidFill>
              <a:srgbClr val="E39486"/>
            </a:solidFill>
            <a:ln>
              <a:solidFill>
                <a:schemeClr val="bg1"/>
              </a:solidFill>
            </a:ln>
            <a:effectLst/>
          </c:spPr>
          <c:invertIfNegative val="0"/>
          <c:cat>
            <c:strRef>
              <c:f>'B13'!$C$18:$C$25</c:f>
              <c:strCache>
                <c:ptCount val="8"/>
                <c:pt idx="0">
                  <c:v>Tek nje koleg/e</c:v>
                </c:pt>
                <c:pt idx="1">
                  <c:v>Tek burimet njerezore/
menaxhimi i kompanise/institucionit.</c:v>
                </c:pt>
                <c:pt idx="2">
                  <c:v>Tek nje epror</c:v>
                </c:pt>
                <c:pt idx="3">
                  <c:v>E kam sqaruar me ngacmuesin/dhunuesin</c:v>
                </c:pt>
                <c:pt idx="4">
                  <c:v>Familjare/te aferm</c:v>
                </c:pt>
                <c:pt idx="5">
                  <c:v>E kam denoncuar</c:v>
                </c:pt>
                <c:pt idx="6">
                  <c:v>Sindikata</c:v>
                </c:pt>
                <c:pt idx="7">
                  <c:v>Tjeter</c:v>
                </c:pt>
              </c:strCache>
            </c:strRef>
          </c:cat>
          <c:val>
            <c:numRef>
              <c:f>'B13'!$D$18:$D$25</c:f>
              <c:numCache>
                <c:formatCode>0%</c:formatCode>
                <c:ptCount val="8"/>
                <c:pt idx="0">
                  <c:v>0.5472145550674492</c:v>
                </c:pt>
                <c:pt idx="1">
                  <c:v>0.36295824748279737</c:v>
                </c:pt>
                <c:pt idx="2">
                  <c:v>0.26733856859619787</c:v>
                </c:pt>
                <c:pt idx="3">
                  <c:v>2.7694087003848688E-2</c:v>
                </c:pt>
                <c:pt idx="4">
                  <c:v>9.6810247638300331E-2</c:v>
                </c:pt>
                <c:pt idx="5">
                  <c:v>6.2133110445904423E-2</c:v>
                </c:pt>
                <c:pt idx="6">
                  <c:v>0.12331376589044819</c:v>
                </c:pt>
                <c:pt idx="7">
                  <c:v>0</c:v>
                </c:pt>
              </c:numCache>
            </c:numRef>
          </c:val>
          <c:extLst>
            <c:ext xmlns:c16="http://schemas.microsoft.com/office/drawing/2014/chart" uri="{C3380CC4-5D6E-409C-BE32-E72D297353CC}">
              <c16:uniqueId val="{00000000-C687-B34F-93F8-EA8C7950142E}"/>
            </c:ext>
          </c:extLst>
        </c:ser>
        <c:ser>
          <c:idx val="1"/>
          <c:order val="1"/>
          <c:tx>
            <c:strRef>
              <c:f>'B13'!$E$17</c:f>
              <c:strCache>
                <c:ptCount val="1"/>
              </c:strCache>
            </c:strRef>
          </c:tx>
          <c:spPr>
            <a:noFill/>
            <a:ln>
              <a:noFill/>
            </a:ln>
            <a:effectLst/>
          </c:spPr>
          <c:invertIfNegative val="0"/>
          <c:dLbls>
            <c:dLbl>
              <c:idx val="0"/>
              <c:tx>
                <c:rich>
                  <a:bodyPr/>
                  <a:lstStyle/>
                  <a:p>
                    <a:fld id="{05834C0B-B904-427F-8B08-E688F0707B79}"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52AA-6D4B-8778-43E52701C153}"/>
                </c:ext>
              </c:extLst>
            </c:dLbl>
            <c:dLbl>
              <c:idx val="1"/>
              <c:tx>
                <c:rich>
                  <a:bodyPr/>
                  <a:lstStyle/>
                  <a:p>
                    <a:fld id="{2511320A-D909-4E87-96FA-32C05C3EE9F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52AA-6D4B-8778-43E52701C153}"/>
                </c:ext>
              </c:extLst>
            </c:dLbl>
            <c:dLbl>
              <c:idx val="2"/>
              <c:tx>
                <c:rich>
                  <a:bodyPr/>
                  <a:lstStyle/>
                  <a:p>
                    <a:fld id="{68B92973-9796-4007-8C23-3619813BAA9E}"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52AA-6D4B-8778-43E52701C153}"/>
                </c:ext>
              </c:extLst>
            </c:dLbl>
            <c:dLbl>
              <c:idx val="3"/>
              <c:tx>
                <c:rich>
                  <a:bodyPr/>
                  <a:lstStyle/>
                  <a:p>
                    <a:fld id="{2EF43599-BECC-4841-8DB0-7DAA69B91B76}"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52AA-6D4B-8778-43E52701C153}"/>
                </c:ext>
              </c:extLst>
            </c:dLbl>
            <c:dLbl>
              <c:idx val="4"/>
              <c:tx>
                <c:rich>
                  <a:bodyPr/>
                  <a:lstStyle/>
                  <a:p>
                    <a:fld id="{9585E63E-3B2F-4C7B-B2DE-90937A4864CB}"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52AA-6D4B-8778-43E52701C153}"/>
                </c:ext>
              </c:extLst>
            </c:dLbl>
            <c:dLbl>
              <c:idx val="5"/>
              <c:tx>
                <c:rich>
                  <a:bodyPr/>
                  <a:lstStyle/>
                  <a:p>
                    <a:fld id="{5E8C06DC-751D-4412-BC05-E32C2F994879}"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52AA-6D4B-8778-43E52701C153}"/>
                </c:ext>
              </c:extLst>
            </c:dLbl>
            <c:dLbl>
              <c:idx val="6"/>
              <c:tx>
                <c:rich>
                  <a:bodyPr/>
                  <a:lstStyle/>
                  <a:p>
                    <a:fld id="{9BCCE891-748B-4753-9F12-0D6470E6E0B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52AA-6D4B-8778-43E52701C153}"/>
                </c:ext>
              </c:extLst>
            </c:dLbl>
            <c:dLbl>
              <c:idx val="7"/>
              <c:tx>
                <c:rich>
                  <a:bodyPr/>
                  <a:lstStyle/>
                  <a:p>
                    <a:fld id="{B4285EC7-09DF-439F-B7E8-04983F263E53}"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52AA-6D4B-8778-43E52701C1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'B13'!$C$18:$C$25</c:f>
              <c:strCache>
                <c:ptCount val="8"/>
                <c:pt idx="0">
                  <c:v>Tek nje koleg/e</c:v>
                </c:pt>
                <c:pt idx="1">
                  <c:v>Tek burimet njerezore/
menaxhimi i kompanise/institucionit.</c:v>
                </c:pt>
                <c:pt idx="2">
                  <c:v>Tek nje epror</c:v>
                </c:pt>
                <c:pt idx="3">
                  <c:v>E kam sqaruar me ngacmuesin/dhunuesin</c:v>
                </c:pt>
                <c:pt idx="4">
                  <c:v>Familjare/te aferm</c:v>
                </c:pt>
                <c:pt idx="5">
                  <c:v>E kam denoncuar</c:v>
                </c:pt>
                <c:pt idx="6">
                  <c:v>Sindikata</c:v>
                </c:pt>
                <c:pt idx="7">
                  <c:v>Tjeter</c:v>
                </c:pt>
              </c:strCache>
            </c:strRef>
          </c:cat>
          <c:val>
            <c:numRef>
              <c:f>'B13'!$E$18:$E$25</c:f>
              <c:numCache>
                <c:formatCode>0%</c:formatCode>
                <c:ptCount val="8"/>
                <c:pt idx="0">
                  <c:v>0.4527854449325508</c:v>
                </c:pt>
                <c:pt idx="1">
                  <c:v>0.63704175251720263</c:v>
                </c:pt>
                <c:pt idx="2">
                  <c:v>0.73266143140380213</c:v>
                </c:pt>
                <c:pt idx="3">
                  <c:v>0.97230591299615132</c:v>
                </c:pt>
                <c:pt idx="4">
                  <c:v>0.90318975236169963</c:v>
                </c:pt>
                <c:pt idx="5">
                  <c:v>0.93786688955409558</c:v>
                </c:pt>
                <c:pt idx="6">
                  <c:v>0.87668623410955182</c:v>
                </c:pt>
                <c:pt idx="7">
                  <c:v>1</c:v>
                </c:pt>
              </c:numCache>
            </c:numRef>
          </c:val>
          <c:extLst>
            <c:ext xmlns:c15="http://schemas.microsoft.com/office/drawing/2012/chart" uri="{02D57815-91ED-43cb-92C2-25804820EDAC}">
              <c15:datalabelsRange>
                <c15:f>'B13'!$D$18:$D$25</c15:f>
                <c15:dlblRangeCache>
                  <c:ptCount val="8"/>
                  <c:pt idx="0">
                    <c:v>55%</c:v>
                  </c:pt>
                  <c:pt idx="1">
                    <c:v>36%</c:v>
                  </c:pt>
                  <c:pt idx="2">
                    <c:v>27%</c:v>
                  </c:pt>
                  <c:pt idx="3">
                    <c:v>3%</c:v>
                  </c:pt>
                  <c:pt idx="4">
                    <c:v>10%</c:v>
                  </c:pt>
                  <c:pt idx="5">
                    <c:v>6%</c:v>
                  </c:pt>
                  <c:pt idx="6">
                    <c:v>12%</c:v>
                  </c:pt>
                  <c:pt idx="7">
                    <c:v>0%</c:v>
                  </c:pt>
                </c15:dlblRangeCache>
              </c15:datalabelsRange>
            </c:ext>
            <c:ext xmlns:c16="http://schemas.microsoft.com/office/drawing/2014/chart" uri="{C3380CC4-5D6E-409C-BE32-E72D297353CC}">
              <c16:uniqueId val="{00000009-C687-B34F-93F8-EA8C7950142E}"/>
            </c:ext>
          </c:extLst>
        </c:ser>
        <c:ser>
          <c:idx val="2"/>
          <c:order val="2"/>
          <c:tx>
            <c:strRef>
              <c:f>'B13'!$F$17</c:f>
              <c:strCache>
                <c:ptCount val="1"/>
                <c:pt idx="0">
                  <c:v>Gra (N=70)</c:v>
                </c:pt>
              </c:strCache>
            </c:strRef>
          </c:tx>
          <c:spPr>
            <a:solidFill>
              <a:srgbClr val="CF4C36"/>
            </a:solidFill>
            <a:ln>
              <a:solidFill>
                <a:schemeClr val="bg1"/>
              </a:solidFill>
            </a:ln>
            <a:effectLst/>
          </c:spPr>
          <c:invertIfNegative val="0"/>
          <c:cat>
            <c:strRef>
              <c:f>'B13'!$C$18:$C$25</c:f>
              <c:strCache>
                <c:ptCount val="8"/>
                <c:pt idx="0">
                  <c:v>Tek nje koleg/e</c:v>
                </c:pt>
                <c:pt idx="1">
                  <c:v>Tek burimet njerezore/
menaxhimi i kompanise/institucionit.</c:v>
                </c:pt>
                <c:pt idx="2">
                  <c:v>Tek nje epror</c:v>
                </c:pt>
                <c:pt idx="3">
                  <c:v>E kam sqaruar me ngacmuesin/dhunuesin</c:v>
                </c:pt>
                <c:pt idx="4">
                  <c:v>Familjare/te aferm</c:v>
                </c:pt>
                <c:pt idx="5">
                  <c:v>E kam denoncuar</c:v>
                </c:pt>
                <c:pt idx="6">
                  <c:v>Sindikata</c:v>
                </c:pt>
                <c:pt idx="7">
                  <c:v>Tjeter</c:v>
                </c:pt>
              </c:strCache>
            </c:strRef>
          </c:cat>
          <c:val>
            <c:numRef>
              <c:f>'B13'!$F$18:$F$25</c:f>
              <c:numCache>
                <c:formatCode>0%</c:formatCode>
                <c:ptCount val="8"/>
                <c:pt idx="0">
                  <c:v>0.472052732557661</c:v>
                </c:pt>
                <c:pt idx="1">
                  <c:v>0.35587751729892503</c:v>
                </c:pt>
                <c:pt idx="2">
                  <c:v>0.27567116534780395</c:v>
                </c:pt>
                <c:pt idx="3">
                  <c:v>0.33478943482401907</c:v>
                </c:pt>
                <c:pt idx="4">
                  <c:v>0.22901278789226229</c:v>
                </c:pt>
                <c:pt idx="5">
                  <c:v>4.4551765025567569E-2</c:v>
                </c:pt>
                <c:pt idx="6">
                  <c:v>2.7004438296155408E-2</c:v>
                </c:pt>
                <c:pt idx="7">
                  <c:v>3.2853547205959455E-2</c:v>
                </c:pt>
              </c:numCache>
            </c:numRef>
          </c:val>
          <c:extLst>
            <c:ext xmlns:c16="http://schemas.microsoft.com/office/drawing/2014/chart" uri="{C3380CC4-5D6E-409C-BE32-E72D297353CC}">
              <c16:uniqueId val="{0000000A-C687-B34F-93F8-EA8C7950142E}"/>
            </c:ext>
          </c:extLst>
        </c:ser>
        <c:ser>
          <c:idx val="3"/>
          <c:order val="3"/>
          <c:tx>
            <c:strRef>
              <c:f>'B13'!$G$17</c:f>
              <c:strCache>
                <c:ptCount val="1"/>
              </c:strCache>
            </c:strRef>
          </c:tx>
          <c:spPr>
            <a:noFill/>
            <a:ln>
              <a:noFill/>
            </a:ln>
            <a:effectLst/>
          </c:spPr>
          <c:invertIfNegative val="0"/>
          <c:dLbls>
            <c:dLbl>
              <c:idx val="0"/>
              <c:tx>
                <c:rich>
                  <a:bodyPr/>
                  <a:lstStyle/>
                  <a:p>
                    <a:fld id="{22C457D8-7E6B-404E-B7BD-5AD800000F51}"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52AA-6D4B-8778-43E52701C153}"/>
                </c:ext>
              </c:extLst>
            </c:dLbl>
            <c:dLbl>
              <c:idx val="1"/>
              <c:tx>
                <c:rich>
                  <a:bodyPr/>
                  <a:lstStyle/>
                  <a:p>
                    <a:fld id="{DF4982FE-32CB-4BD2-A28B-54A104D9DE4B}"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52AA-6D4B-8778-43E52701C153}"/>
                </c:ext>
              </c:extLst>
            </c:dLbl>
            <c:dLbl>
              <c:idx val="2"/>
              <c:tx>
                <c:rich>
                  <a:bodyPr/>
                  <a:lstStyle/>
                  <a:p>
                    <a:fld id="{DB73C516-248B-43EB-AF49-85362669BB5B}"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52AA-6D4B-8778-43E52701C153}"/>
                </c:ext>
              </c:extLst>
            </c:dLbl>
            <c:dLbl>
              <c:idx val="3"/>
              <c:tx>
                <c:rich>
                  <a:bodyPr/>
                  <a:lstStyle/>
                  <a:p>
                    <a:fld id="{4B2F2791-A10A-4225-A35D-D2B0CC5E0AA1}"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52AA-6D4B-8778-43E52701C153}"/>
                </c:ext>
              </c:extLst>
            </c:dLbl>
            <c:dLbl>
              <c:idx val="4"/>
              <c:tx>
                <c:rich>
                  <a:bodyPr/>
                  <a:lstStyle/>
                  <a:p>
                    <a:fld id="{95391051-D009-414A-9C2E-0A9AB84C23C9}"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52AA-6D4B-8778-43E52701C153}"/>
                </c:ext>
              </c:extLst>
            </c:dLbl>
            <c:dLbl>
              <c:idx val="5"/>
              <c:tx>
                <c:rich>
                  <a:bodyPr/>
                  <a:lstStyle/>
                  <a:p>
                    <a:fld id="{8E6E1C57-07DB-475D-A54C-D0F562224C4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52AA-6D4B-8778-43E52701C153}"/>
                </c:ext>
              </c:extLst>
            </c:dLbl>
            <c:dLbl>
              <c:idx val="6"/>
              <c:tx>
                <c:rich>
                  <a:bodyPr/>
                  <a:lstStyle/>
                  <a:p>
                    <a:fld id="{FF6D46D1-71D0-4727-B37D-F90E041903C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52AA-6D4B-8778-43E52701C153}"/>
                </c:ext>
              </c:extLst>
            </c:dLbl>
            <c:dLbl>
              <c:idx val="7"/>
              <c:tx>
                <c:rich>
                  <a:bodyPr/>
                  <a:lstStyle/>
                  <a:p>
                    <a:fld id="{05C27F6D-27FB-4D9A-AD58-8CD9311BE7A0}"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52AA-6D4B-8778-43E52701C1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'B13'!$C$18:$C$25</c:f>
              <c:strCache>
                <c:ptCount val="8"/>
                <c:pt idx="0">
                  <c:v>Tek nje koleg/e</c:v>
                </c:pt>
                <c:pt idx="1">
                  <c:v>Tek burimet njerezore/
menaxhimi i kompanise/institucionit.</c:v>
                </c:pt>
                <c:pt idx="2">
                  <c:v>Tek nje epror</c:v>
                </c:pt>
                <c:pt idx="3">
                  <c:v>E kam sqaruar me ngacmuesin/dhunuesin</c:v>
                </c:pt>
                <c:pt idx="4">
                  <c:v>Familjare/te aferm</c:v>
                </c:pt>
                <c:pt idx="5">
                  <c:v>E kam denoncuar</c:v>
                </c:pt>
                <c:pt idx="6">
                  <c:v>Sindikata</c:v>
                </c:pt>
                <c:pt idx="7">
                  <c:v>Tjeter</c:v>
                </c:pt>
              </c:strCache>
            </c:strRef>
          </c:cat>
          <c:val>
            <c:numRef>
              <c:f>'B13'!$G$18:$G$25</c:f>
              <c:numCache>
                <c:formatCode>0%</c:formatCode>
                <c:ptCount val="8"/>
                <c:pt idx="0">
                  <c:v>0.527947267442339</c:v>
                </c:pt>
                <c:pt idx="1">
                  <c:v>0.64412248270107497</c:v>
                </c:pt>
                <c:pt idx="2">
                  <c:v>0.72432883465219611</c:v>
                </c:pt>
                <c:pt idx="3">
                  <c:v>0.66521056517598098</c:v>
                </c:pt>
                <c:pt idx="4">
                  <c:v>0.77098721210773768</c:v>
                </c:pt>
                <c:pt idx="5">
                  <c:v>0.95544823497443243</c:v>
                </c:pt>
                <c:pt idx="6">
                  <c:v>0.9729955617038446</c:v>
                </c:pt>
                <c:pt idx="7">
                  <c:v>0.96714645279404055</c:v>
                </c:pt>
              </c:numCache>
            </c:numRef>
          </c:val>
          <c:extLst>
            <c:ext xmlns:c15="http://schemas.microsoft.com/office/drawing/2012/chart" uri="{02D57815-91ED-43cb-92C2-25804820EDAC}">
              <c15:datalabelsRange>
                <c15:f>'B13'!$F$18:$F$25</c15:f>
                <c15:dlblRangeCache>
                  <c:ptCount val="8"/>
                  <c:pt idx="0">
                    <c:v>47%</c:v>
                  </c:pt>
                  <c:pt idx="1">
                    <c:v>36%</c:v>
                  </c:pt>
                  <c:pt idx="2">
                    <c:v>28%</c:v>
                  </c:pt>
                  <c:pt idx="3">
                    <c:v>33%</c:v>
                  </c:pt>
                  <c:pt idx="4">
                    <c:v>23%</c:v>
                  </c:pt>
                  <c:pt idx="5">
                    <c:v>4%</c:v>
                  </c:pt>
                  <c:pt idx="6">
                    <c:v>3%</c:v>
                  </c:pt>
                  <c:pt idx="7">
                    <c:v>3%</c:v>
                  </c:pt>
                </c15:dlblRangeCache>
              </c15:datalabelsRange>
            </c:ext>
            <c:ext xmlns:c16="http://schemas.microsoft.com/office/drawing/2014/chart" uri="{C3380CC4-5D6E-409C-BE32-E72D297353CC}">
              <c16:uniqueId val="{00000013-C687-B34F-93F8-EA8C7950142E}"/>
            </c:ext>
          </c:extLst>
        </c:ser>
        <c:ser>
          <c:idx val="4"/>
          <c:order val="4"/>
          <c:tx>
            <c:strRef>
              <c:f>'B13'!$H$17</c:f>
              <c:strCache>
                <c:ptCount val="1"/>
                <c:pt idx="0">
                  <c:v>Total (N=88)</c:v>
                </c:pt>
              </c:strCache>
            </c:strRef>
          </c:tx>
          <c:spPr>
            <a:solidFill>
              <a:schemeClr val="bg1">
                <a:lumMod val="65000"/>
              </a:schemeClr>
            </a:solidFill>
            <a:ln>
              <a:solidFill>
                <a:schemeClr val="bg1"/>
              </a:solidFill>
            </a:ln>
            <a:effectLst/>
          </c:spPr>
          <c:invertIfNegative val="0"/>
          <c:cat>
            <c:strRef>
              <c:f>'B13'!$C$18:$C$25</c:f>
              <c:strCache>
                <c:ptCount val="8"/>
                <c:pt idx="0">
                  <c:v>Tek nje koleg/e</c:v>
                </c:pt>
                <c:pt idx="1">
                  <c:v>Tek burimet njerezore/
menaxhimi i kompanise/institucionit.</c:v>
                </c:pt>
                <c:pt idx="2">
                  <c:v>Tek nje epror</c:v>
                </c:pt>
                <c:pt idx="3">
                  <c:v>E kam sqaruar me ngacmuesin/dhunuesin</c:v>
                </c:pt>
                <c:pt idx="4">
                  <c:v>Familjare/te aferm</c:v>
                </c:pt>
                <c:pt idx="5">
                  <c:v>E kam denoncuar</c:v>
                </c:pt>
                <c:pt idx="6">
                  <c:v>Sindikata</c:v>
                </c:pt>
                <c:pt idx="7">
                  <c:v>Tjeter</c:v>
                </c:pt>
              </c:strCache>
            </c:strRef>
          </c:cat>
          <c:val>
            <c:numRef>
              <c:f>'B13'!$H$18:$H$25</c:f>
              <c:numCache>
                <c:formatCode>0%</c:formatCode>
                <c:ptCount val="8"/>
                <c:pt idx="0">
                  <c:v>0.48860496424604244</c:v>
                </c:pt>
                <c:pt idx="1">
                  <c:v>0.35743684466237641</c:v>
                </c:pt>
                <c:pt idx="2">
                  <c:v>0.27383615034426995</c:v>
                </c:pt>
                <c:pt idx="3">
                  <c:v>0.26716050862439855</c:v>
                </c:pt>
                <c:pt idx="4">
                  <c:v>0.1998989771435789</c:v>
                </c:pt>
                <c:pt idx="5">
                  <c:v>4.8423551167434714E-2</c:v>
                </c:pt>
                <c:pt idx="6">
                  <c:v>4.8213800321475306E-2</c:v>
                </c:pt>
                <c:pt idx="7">
                  <c:v>2.5618497456235931E-2</c:v>
                </c:pt>
              </c:numCache>
            </c:numRef>
          </c:val>
          <c:extLst>
            <c:ext xmlns:c16="http://schemas.microsoft.com/office/drawing/2014/chart" uri="{C3380CC4-5D6E-409C-BE32-E72D297353CC}">
              <c16:uniqueId val="{00000014-C687-B34F-93F8-EA8C7950142E}"/>
            </c:ext>
          </c:extLst>
        </c:ser>
        <c:ser>
          <c:idx val="5"/>
          <c:order val="5"/>
          <c:tx>
            <c:strRef>
              <c:f>'B13'!$I$17</c:f>
              <c:strCache>
                <c:ptCount val="1"/>
              </c:strCache>
            </c:strRef>
          </c:tx>
          <c:spPr>
            <a:noFill/>
            <a:ln>
              <a:noFill/>
            </a:ln>
            <a:effectLst/>
          </c:spPr>
          <c:invertIfNegative val="0"/>
          <c:dLbls>
            <c:dLbl>
              <c:idx val="0"/>
              <c:tx>
                <c:rich>
                  <a:bodyPr/>
                  <a:lstStyle/>
                  <a:p>
                    <a:fld id="{A9922425-89E0-40D3-B16A-64FEFAFAB76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52AA-6D4B-8778-43E52701C153}"/>
                </c:ext>
              </c:extLst>
            </c:dLbl>
            <c:dLbl>
              <c:idx val="1"/>
              <c:tx>
                <c:rich>
                  <a:bodyPr/>
                  <a:lstStyle/>
                  <a:p>
                    <a:fld id="{AB4B8BA0-652D-44CF-A635-CD918EF74AC8}"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52AA-6D4B-8778-43E52701C153}"/>
                </c:ext>
              </c:extLst>
            </c:dLbl>
            <c:dLbl>
              <c:idx val="2"/>
              <c:tx>
                <c:rich>
                  <a:bodyPr/>
                  <a:lstStyle/>
                  <a:p>
                    <a:fld id="{88E2D2A0-3DBF-4216-AA93-7BDA4BB5006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52AA-6D4B-8778-43E52701C153}"/>
                </c:ext>
              </c:extLst>
            </c:dLbl>
            <c:dLbl>
              <c:idx val="3"/>
              <c:tx>
                <c:rich>
                  <a:bodyPr/>
                  <a:lstStyle/>
                  <a:p>
                    <a:fld id="{11ACE520-50A0-4D58-B88C-E6033F0E3922}"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52AA-6D4B-8778-43E52701C153}"/>
                </c:ext>
              </c:extLst>
            </c:dLbl>
            <c:dLbl>
              <c:idx val="4"/>
              <c:tx>
                <c:rich>
                  <a:bodyPr/>
                  <a:lstStyle/>
                  <a:p>
                    <a:fld id="{BF1F25E8-B8D9-493D-8EE4-6F00CB54C001}"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52AA-6D4B-8778-43E52701C153}"/>
                </c:ext>
              </c:extLst>
            </c:dLbl>
            <c:dLbl>
              <c:idx val="5"/>
              <c:tx>
                <c:rich>
                  <a:bodyPr/>
                  <a:lstStyle/>
                  <a:p>
                    <a:fld id="{3EF3E6AD-BB42-40AF-A2FF-AA7082D9BCF1}"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52AA-6D4B-8778-43E52701C153}"/>
                </c:ext>
              </c:extLst>
            </c:dLbl>
            <c:dLbl>
              <c:idx val="6"/>
              <c:tx>
                <c:rich>
                  <a:bodyPr/>
                  <a:lstStyle/>
                  <a:p>
                    <a:fld id="{099EB754-380A-4060-94F0-D6441E246AE6}"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52AA-6D4B-8778-43E52701C153}"/>
                </c:ext>
              </c:extLst>
            </c:dLbl>
            <c:dLbl>
              <c:idx val="7"/>
              <c:tx>
                <c:rich>
                  <a:bodyPr/>
                  <a:lstStyle/>
                  <a:p>
                    <a:fld id="{1367840F-AF37-4ABD-8C2E-735FF0678118}"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52AA-6D4B-8778-43E52701C1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'B13'!$C$18:$C$25</c:f>
              <c:strCache>
                <c:ptCount val="8"/>
                <c:pt idx="0">
                  <c:v>Tek nje koleg/e</c:v>
                </c:pt>
                <c:pt idx="1">
                  <c:v>Tek burimet njerezore/
menaxhimi i kompanise/institucionit.</c:v>
                </c:pt>
                <c:pt idx="2">
                  <c:v>Tek nje epror</c:v>
                </c:pt>
                <c:pt idx="3">
                  <c:v>E kam sqaruar me ngacmuesin/dhunuesin</c:v>
                </c:pt>
                <c:pt idx="4">
                  <c:v>Familjare/te aferm</c:v>
                </c:pt>
                <c:pt idx="5">
                  <c:v>E kam denoncuar</c:v>
                </c:pt>
                <c:pt idx="6">
                  <c:v>Sindikata</c:v>
                </c:pt>
                <c:pt idx="7">
                  <c:v>Tjeter</c:v>
                </c:pt>
              </c:strCache>
            </c:strRef>
          </c:cat>
          <c:val>
            <c:numRef>
              <c:f>'B13'!$I$18:$I$25</c:f>
              <c:numCache>
                <c:formatCode>0%</c:formatCode>
                <c:ptCount val="8"/>
                <c:pt idx="0">
                  <c:v>0.51139503575395762</c:v>
                </c:pt>
                <c:pt idx="1">
                  <c:v>0.64256315533762365</c:v>
                </c:pt>
                <c:pt idx="2">
                  <c:v>0.72616384965573011</c:v>
                </c:pt>
                <c:pt idx="3">
                  <c:v>0.73283949137560145</c:v>
                </c:pt>
                <c:pt idx="4">
                  <c:v>0.80010102285642115</c:v>
                </c:pt>
                <c:pt idx="5">
                  <c:v>0.95157644883256531</c:v>
                </c:pt>
                <c:pt idx="6">
                  <c:v>0.95178619967852474</c:v>
                </c:pt>
                <c:pt idx="7">
                  <c:v>0.9743815025437641</c:v>
                </c:pt>
              </c:numCache>
            </c:numRef>
          </c:val>
          <c:extLst>
            <c:ext xmlns:c15="http://schemas.microsoft.com/office/drawing/2012/chart" uri="{02D57815-91ED-43cb-92C2-25804820EDAC}">
              <c15:datalabelsRange>
                <c15:f>'B13'!$H$18:$H$25</c15:f>
                <c15:dlblRangeCache>
                  <c:ptCount val="8"/>
                  <c:pt idx="0">
                    <c:v>49%</c:v>
                  </c:pt>
                  <c:pt idx="1">
                    <c:v>36%</c:v>
                  </c:pt>
                  <c:pt idx="2">
                    <c:v>27%</c:v>
                  </c:pt>
                  <c:pt idx="3">
                    <c:v>27%</c:v>
                  </c:pt>
                  <c:pt idx="4">
                    <c:v>20%</c:v>
                  </c:pt>
                  <c:pt idx="5">
                    <c:v>5%</c:v>
                  </c:pt>
                  <c:pt idx="6">
                    <c:v>5%</c:v>
                  </c:pt>
                  <c:pt idx="7">
                    <c:v>3%</c:v>
                  </c:pt>
                </c15:dlblRangeCache>
              </c15:datalabelsRange>
            </c:ext>
            <c:ext xmlns:c16="http://schemas.microsoft.com/office/drawing/2014/chart" uri="{C3380CC4-5D6E-409C-BE32-E72D297353CC}">
              <c16:uniqueId val="{0000001D-C687-B34F-93F8-EA8C7950142E}"/>
            </c:ext>
          </c:extLst>
        </c:ser>
        <c:dLbls>
          <c:showLegendKey val="0"/>
          <c:showVal val="0"/>
          <c:showCatName val="0"/>
          <c:showSerName val="0"/>
          <c:showPercent val="0"/>
          <c:showBubbleSize val="0"/>
        </c:dLbls>
        <c:gapWidth val="50"/>
        <c:overlap val="100"/>
        <c:axId val="-771621248"/>
        <c:axId val="-771620704"/>
      </c:barChart>
      <c:catAx>
        <c:axId val="-7716212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620704"/>
        <c:crosses val="autoZero"/>
        <c:auto val="1"/>
        <c:lblAlgn val="ctr"/>
        <c:lblOffset val="100"/>
        <c:noMultiLvlLbl val="0"/>
      </c:catAx>
      <c:valAx>
        <c:axId val="-771620704"/>
        <c:scaling>
          <c:orientation val="minMax"/>
          <c:max val="2.9999899999999999"/>
          <c:min val="0"/>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771621248"/>
        <c:crosses val="autoZero"/>
        <c:crossBetween val="between"/>
        <c:majorUnit val="1"/>
      </c:valAx>
      <c:spPr>
        <a:noFill/>
        <a:ln>
          <a:noFill/>
        </a:ln>
        <a:effectLst/>
      </c:spPr>
    </c:plotArea>
    <c:legend>
      <c:legendPos val="t"/>
      <c:legendEntry>
        <c:idx val="1"/>
        <c:delete val="1"/>
      </c:legendEntry>
      <c:legendEntry>
        <c:idx val="3"/>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1F1F1"/>
    </a:solidFill>
    <a:ln w="9525" cap="flat" cmpd="sng" algn="ctr">
      <a:noFill/>
      <a:round/>
    </a:ln>
    <a:effectLst/>
  </c:spPr>
  <c:txPr>
    <a:bodyPr/>
    <a:lstStyle/>
    <a:p>
      <a:pPr>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'26'!$B$13</c:f>
              <c:strCache>
                <c:ptCount val="1"/>
                <c:pt idx="0">
                  <c:v>A ka brenda vendit tuaj të punës një sistem të njohur për t’u ankuar?</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'26'!$C$12:$I$12</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'26'!$C$13:$I$13</c:f>
              <c:numCache>
                <c:formatCode>0%</c:formatCode>
                <c:ptCount val="7"/>
                <c:pt idx="0">
                  <c:v>0.46346153846153848</c:v>
                </c:pt>
                <c:pt idx="1">
                  <c:v>0.699367088607595</c:v>
                </c:pt>
                <c:pt idx="2">
                  <c:v>0.50462962962962965</c:v>
                </c:pt>
                <c:pt idx="3">
                  <c:v>0.5741935483870968</c:v>
                </c:pt>
                <c:pt idx="4">
                  <c:v>0.63492063492063489</c:v>
                </c:pt>
                <c:pt idx="5">
                  <c:v>0.30526315789473685</c:v>
                </c:pt>
                <c:pt idx="6">
                  <c:v>0.51225154658479077</c:v>
                </c:pt>
              </c:numCache>
            </c:numRef>
          </c:val>
          <c:extLst>
            <c:ext xmlns:c16="http://schemas.microsoft.com/office/drawing/2014/chart" uri="{C3380CC4-5D6E-409C-BE32-E72D297353CC}">
              <c16:uniqueId val="{00000000-482F-504A-AF6D-66C2C15357EF}"/>
            </c:ext>
          </c:extLst>
        </c:ser>
        <c:ser>
          <c:idx val="1"/>
          <c:order val="1"/>
          <c:tx>
            <c:strRef>
              <c:f>'26'!$B$14</c:f>
              <c:strCache>
                <c:ptCount val="1"/>
                <c:pt idx="0">
                  <c:v>A ka brenda vendit tuaj të punës një sistem të njohur për të raportuar problematika të ndryshme, përfshirë edhe ato për ngacmime?</c:v>
                </c:pt>
              </c:strCache>
            </c:strRef>
          </c:tx>
          <c:spPr>
            <a:solidFill>
              <a:srgbClr val="D45E4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'26'!$C$12:$I$12</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'26'!$C$14:$I$14</c:f>
              <c:numCache>
                <c:formatCode>0%</c:formatCode>
                <c:ptCount val="7"/>
                <c:pt idx="0">
                  <c:v>0.70539419087136934</c:v>
                </c:pt>
                <c:pt idx="1">
                  <c:v>0.92307692307692302</c:v>
                </c:pt>
                <c:pt idx="2">
                  <c:v>0.88990825688073405</c:v>
                </c:pt>
                <c:pt idx="3">
                  <c:v>0.80898876404494369</c:v>
                </c:pt>
                <c:pt idx="4">
                  <c:v>0.78749999999999998</c:v>
                </c:pt>
                <c:pt idx="5">
                  <c:v>0.89655172413793105</c:v>
                </c:pt>
                <c:pt idx="6">
                  <c:v>0.8030363009441488</c:v>
                </c:pt>
              </c:numCache>
            </c:numRef>
          </c:val>
          <c:extLst>
            <c:ext xmlns:c16="http://schemas.microsoft.com/office/drawing/2014/chart" uri="{C3380CC4-5D6E-409C-BE32-E72D297353CC}">
              <c16:uniqueId val="{00000001-482F-504A-AF6D-66C2C15357EF}"/>
            </c:ext>
          </c:extLst>
        </c:ser>
        <c:dLbls>
          <c:showLegendKey val="0"/>
          <c:showVal val="0"/>
          <c:showCatName val="0"/>
          <c:showSerName val="0"/>
          <c:showPercent val="0"/>
          <c:showBubbleSize val="0"/>
        </c:dLbls>
        <c:gapWidth val="100"/>
        <c:overlap val="-27"/>
        <c:axId val="-771603840"/>
        <c:axId val="-771612544"/>
      </c:barChart>
      <c:catAx>
        <c:axId val="-771603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612544"/>
        <c:crosses val="autoZero"/>
        <c:auto val="1"/>
        <c:lblAlgn val="ctr"/>
        <c:lblOffset val="100"/>
        <c:noMultiLvlLbl val="0"/>
      </c:catAx>
      <c:valAx>
        <c:axId val="-771612544"/>
        <c:scaling>
          <c:orientation val="minMax"/>
        </c:scaling>
        <c:delete val="1"/>
        <c:axPos val="l"/>
        <c:numFmt formatCode="0%" sourceLinked="1"/>
        <c:majorTickMark val="none"/>
        <c:minorTickMark val="none"/>
        <c:tickLblPos val="nextTo"/>
        <c:crossAx val="-7716038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1F1F1"/>
    </a:solidFill>
    <a:ln w="9525" cap="flat" cmpd="sng" algn="ctr">
      <a:solidFill>
        <a:srgbClr val="F1F1F1"/>
      </a:solidFill>
      <a:round/>
    </a:ln>
    <a:effectLst/>
  </c:spPr>
  <c:txPr>
    <a:bodyPr/>
    <a:lstStyle/>
    <a:p>
      <a:pPr>
        <a:defRPr sz="900"/>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'26'!$B$13</c:f>
              <c:strCache>
                <c:ptCount val="1"/>
                <c:pt idx="0">
                  <c:v>A ka në vendin tuaj të punës një sistem të njohur për t’u ankuar?</c:v>
                </c:pt>
              </c:strCache>
            </c:strRef>
          </c:tx>
          <c:spPr>
            <a:solidFill>
              <a:srgbClr val="D9705E"/>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'26'!$C$12:$I$12</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'26'!$C$13:$I$13</c:f>
              <c:numCache>
                <c:formatCode>0%</c:formatCode>
                <c:ptCount val="7"/>
                <c:pt idx="0">
                  <c:v>0.46346153846153848</c:v>
                </c:pt>
                <c:pt idx="1">
                  <c:v>0.699367088607595</c:v>
                </c:pt>
                <c:pt idx="2">
                  <c:v>0.50462962962962965</c:v>
                </c:pt>
                <c:pt idx="3">
                  <c:v>0.5741935483870968</c:v>
                </c:pt>
                <c:pt idx="4">
                  <c:v>0.63492063492063489</c:v>
                </c:pt>
                <c:pt idx="5">
                  <c:v>0.30526315789473685</c:v>
                </c:pt>
                <c:pt idx="6">
                  <c:v>0.51225154658479077</c:v>
                </c:pt>
              </c:numCache>
            </c:numRef>
          </c:val>
          <c:extLst>
            <c:ext xmlns:c16="http://schemas.microsoft.com/office/drawing/2014/chart" uri="{C3380CC4-5D6E-409C-BE32-E72D297353CC}">
              <c16:uniqueId val="{00000000-6B42-42FF-9FF6-2F0DC012019F}"/>
            </c:ext>
          </c:extLst>
        </c:ser>
        <c:ser>
          <c:idx val="1"/>
          <c:order val="1"/>
          <c:tx>
            <c:strRef>
              <c:f>'26'!$B$14</c:f>
              <c:strCache>
                <c:ptCount val="1"/>
                <c:pt idx="0">
                  <c:v>A ka brenda vendit tuaj të punës një sistem të njohur për të raportuar problematika të ndryshme, përfshirë edhe ato për ngacmime?</c:v>
                </c:pt>
              </c:strCache>
            </c:strRef>
          </c:tx>
          <c:spPr>
            <a:solidFill>
              <a:srgbClr val="CF4C3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'26'!$C$12:$I$12</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'26'!$C$14:$I$14</c:f>
              <c:numCache>
                <c:formatCode>0%</c:formatCode>
                <c:ptCount val="7"/>
                <c:pt idx="0">
                  <c:v>0.70539419087136934</c:v>
                </c:pt>
                <c:pt idx="1">
                  <c:v>0.92307692307692302</c:v>
                </c:pt>
                <c:pt idx="2">
                  <c:v>0.88990825688073405</c:v>
                </c:pt>
                <c:pt idx="3">
                  <c:v>0.80898876404494369</c:v>
                </c:pt>
                <c:pt idx="4">
                  <c:v>0.78749999999999998</c:v>
                </c:pt>
                <c:pt idx="5">
                  <c:v>0.89655172413793105</c:v>
                </c:pt>
                <c:pt idx="6">
                  <c:v>0.8030363009441488</c:v>
                </c:pt>
              </c:numCache>
            </c:numRef>
          </c:val>
          <c:extLst>
            <c:ext xmlns:c16="http://schemas.microsoft.com/office/drawing/2014/chart" uri="{C3380CC4-5D6E-409C-BE32-E72D297353CC}">
              <c16:uniqueId val="{00000001-6B42-42FF-9FF6-2F0DC012019F}"/>
            </c:ext>
          </c:extLst>
        </c:ser>
        <c:dLbls>
          <c:showLegendKey val="0"/>
          <c:showVal val="0"/>
          <c:showCatName val="0"/>
          <c:showSerName val="0"/>
          <c:showPercent val="0"/>
          <c:showBubbleSize val="0"/>
        </c:dLbls>
        <c:gapWidth val="100"/>
        <c:overlap val="-27"/>
        <c:axId val="493442896"/>
        <c:axId val="493443552"/>
      </c:barChart>
      <c:catAx>
        <c:axId val="493442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443552"/>
        <c:crosses val="autoZero"/>
        <c:auto val="1"/>
        <c:lblAlgn val="ctr"/>
        <c:lblOffset val="100"/>
        <c:noMultiLvlLbl val="0"/>
      </c:catAx>
      <c:valAx>
        <c:axId val="493443552"/>
        <c:scaling>
          <c:orientation val="minMax"/>
        </c:scaling>
        <c:delete val="1"/>
        <c:axPos val="l"/>
        <c:numFmt formatCode="0%" sourceLinked="1"/>
        <c:majorTickMark val="none"/>
        <c:minorTickMark val="none"/>
        <c:tickLblPos val="nextTo"/>
        <c:crossAx val="493442896"/>
        <c:crosses val="autoZero"/>
        <c:crossBetween val="between"/>
      </c:valAx>
      <c:spPr>
        <a:noFill/>
        <a:ln>
          <a:noFill/>
        </a:ln>
        <a:effectLst/>
      </c:spPr>
    </c:plotArea>
    <c:legend>
      <c:legendPos val="t"/>
      <c:overlay val="0"/>
      <c:spPr>
        <a:solidFill>
          <a:schemeClr val="bg1">
            <a:lumMod val="95000"/>
          </a:schemeClr>
        </a:solid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noFill/>
      <a:round/>
    </a:ln>
    <a:effectLst/>
  </c:spPr>
  <c:txPr>
    <a:bodyPr/>
    <a:lstStyle/>
    <a:p>
      <a:pPr>
        <a:defRPr/>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'22'!$C$10</c:f>
              <c:strCache>
                <c:ptCount val="1"/>
                <c:pt idx="0">
                  <c:v>Po</c:v>
                </c:pt>
              </c:strCache>
            </c:strRef>
          </c:tx>
          <c:spPr>
            <a:solidFill>
              <a:srgbClr val="CF4C3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'22'!$D$9:$J$9</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'22'!$D$10:$J$10</c:f>
              <c:numCache>
                <c:formatCode>0%</c:formatCode>
                <c:ptCount val="7"/>
                <c:pt idx="0">
                  <c:v>0.71730769230769231</c:v>
                </c:pt>
                <c:pt idx="1">
                  <c:v>0.86708860759493656</c:v>
                </c:pt>
                <c:pt idx="2">
                  <c:v>0.69444444444444442</c:v>
                </c:pt>
                <c:pt idx="3">
                  <c:v>0.50322580645161286</c:v>
                </c:pt>
                <c:pt idx="4">
                  <c:v>0.66666666666666652</c:v>
                </c:pt>
                <c:pt idx="5">
                  <c:v>0.26315789473684209</c:v>
                </c:pt>
                <c:pt idx="6">
                  <c:v>0.63478305803854418</c:v>
                </c:pt>
              </c:numCache>
            </c:numRef>
          </c:val>
          <c:extLst>
            <c:ext xmlns:c16="http://schemas.microsoft.com/office/drawing/2014/chart" uri="{C3380CC4-5D6E-409C-BE32-E72D297353CC}">
              <c16:uniqueId val="{00000000-7477-2844-8D41-1B61F6FD626E}"/>
            </c:ext>
          </c:extLst>
        </c:ser>
        <c:ser>
          <c:idx val="1"/>
          <c:order val="1"/>
          <c:tx>
            <c:strRef>
              <c:f>'22'!$C$11</c:f>
              <c:strCache>
                <c:ptCount val="1"/>
                <c:pt idx="0">
                  <c:v>Jo</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'22'!$D$9:$J$9</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'22'!$D$11:$J$11</c:f>
              <c:numCache>
                <c:formatCode>0%</c:formatCode>
                <c:ptCount val="7"/>
                <c:pt idx="0">
                  <c:v>7.4999999999999997E-2</c:v>
                </c:pt>
                <c:pt idx="1">
                  <c:v>2.2151898734177212E-2</c:v>
                </c:pt>
                <c:pt idx="2">
                  <c:v>6.0185185185185182E-2</c:v>
                </c:pt>
                <c:pt idx="3">
                  <c:v>9.6774193548387094E-2</c:v>
                </c:pt>
                <c:pt idx="4">
                  <c:v>7.9365079365079361E-2</c:v>
                </c:pt>
                <c:pt idx="5">
                  <c:v>0.26315789473684209</c:v>
                </c:pt>
                <c:pt idx="6">
                  <c:v>8.1308770585044349E-2</c:v>
                </c:pt>
              </c:numCache>
            </c:numRef>
          </c:val>
          <c:extLst>
            <c:ext xmlns:c16="http://schemas.microsoft.com/office/drawing/2014/chart" uri="{C3380CC4-5D6E-409C-BE32-E72D297353CC}">
              <c16:uniqueId val="{00000001-7477-2844-8D41-1B61F6FD626E}"/>
            </c:ext>
          </c:extLst>
        </c:ser>
        <c:ser>
          <c:idx val="2"/>
          <c:order val="2"/>
          <c:tx>
            <c:strRef>
              <c:f>'22'!$C$12</c:f>
              <c:strCache>
                <c:ptCount val="1"/>
                <c:pt idx="0">
                  <c:v>Nuk kam ne dijeni</c:v>
                </c:pt>
              </c:strCache>
            </c:strRef>
          </c:tx>
          <c:spPr>
            <a:solidFill>
              <a:schemeClr val="accent3"/>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'22'!$D$9:$J$9</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'22'!$D$12:$J$12</c:f>
              <c:numCache>
                <c:formatCode>0%</c:formatCode>
                <c:ptCount val="7"/>
                <c:pt idx="0">
                  <c:v>0.2076923076923077</c:v>
                </c:pt>
                <c:pt idx="1">
                  <c:v>0.11075949367088606</c:v>
                </c:pt>
                <c:pt idx="2">
                  <c:v>0.24537037037037038</c:v>
                </c:pt>
                <c:pt idx="3">
                  <c:v>0.4</c:v>
                </c:pt>
                <c:pt idx="4">
                  <c:v>0.25396825396825395</c:v>
                </c:pt>
                <c:pt idx="5">
                  <c:v>0.47368421052631576</c:v>
                </c:pt>
                <c:pt idx="6">
                  <c:v>0.28390817137642255</c:v>
                </c:pt>
              </c:numCache>
            </c:numRef>
          </c:val>
          <c:extLst>
            <c:ext xmlns:c16="http://schemas.microsoft.com/office/drawing/2014/chart" uri="{C3380CC4-5D6E-409C-BE32-E72D297353CC}">
              <c16:uniqueId val="{00000002-7477-2844-8D41-1B61F6FD626E}"/>
            </c:ext>
          </c:extLst>
        </c:ser>
        <c:dLbls>
          <c:showLegendKey val="0"/>
          <c:showVal val="0"/>
          <c:showCatName val="0"/>
          <c:showSerName val="0"/>
          <c:showPercent val="0"/>
          <c:showBubbleSize val="0"/>
        </c:dLbls>
        <c:gapWidth val="70"/>
        <c:overlap val="100"/>
        <c:axId val="-771596768"/>
        <c:axId val="-771602208"/>
      </c:barChart>
      <c:catAx>
        <c:axId val="-771596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602208"/>
        <c:crosses val="autoZero"/>
        <c:auto val="1"/>
        <c:lblAlgn val="ctr"/>
        <c:lblOffset val="100"/>
        <c:noMultiLvlLbl val="0"/>
      </c:catAx>
      <c:valAx>
        <c:axId val="-771602208"/>
        <c:scaling>
          <c:orientation val="minMax"/>
        </c:scaling>
        <c:delete val="1"/>
        <c:axPos val="l"/>
        <c:numFmt formatCode="0%" sourceLinked="1"/>
        <c:majorTickMark val="none"/>
        <c:minorTickMark val="none"/>
        <c:tickLblPos val="nextTo"/>
        <c:crossAx val="-7715967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mosha!$C$13</c:f>
              <c:strCache>
                <c:ptCount val="1"/>
                <c:pt idx="0">
                  <c:v>18-24</c:v>
                </c:pt>
              </c:strCache>
            </c:strRef>
          </c:tx>
          <c:spPr>
            <a:solidFill>
              <a:schemeClr val="bg1">
                <a:lumMod val="7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mosha!$D$12:$J$12</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mosha!$D$13:$J$13</c:f>
              <c:numCache>
                <c:formatCode>0%</c:formatCode>
                <c:ptCount val="7"/>
                <c:pt idx="0">
                  <c:v>4.230769230769231E-2</c:v>
                </c:pt>
                <c:pt idx="1">
                  <c:v>6.3291139240506337E-3</c:v>
                </c:pt>
                <c:pt idx="2">
                  <c:v>2.7777777777777776E-2</c:v>
                </c:pt>
                <c:pt idx="3">
                  <c:v>6.7741935483870974E-2</c:v>
                </c:pt>
                <c:pt idx="4">
                  <c:v>0.22222222222222221</c:v>
                </c:pt>
                <c:pt idx="5">
                  <c:v>0.25263157894736843</c:v>
                </c:pt>
                <c:pt idx="6">
                  <c:v>7.3331640753540137E-2</c:v>
                </c:pt>
              </c:numCache>
            </c:numRef>
          </c:val>
          <c:extLst>
            <c:ext xmlns:c16="http://schemas.microsoft.com/office/drawing/2014/chart" uri="{C3380CC4-5D6E-409C-BE32-E72D297353CC}">
              <c16:uniqueId val="{00000000-B8F9-BC46-B77F-92196B04B3B2}"/>
            </c:ext>
          </c:extLst>
        </c:ser>
        <c:ser>
          <c:idx val="1"/>
          <c:order val="1"/>
          <c:tx>
            <c:strRef>
              <c:f>mosha!$C$14</c:f>
              <c:strCache>
                <c:ptCount val="1"/>
                <c:pt idx="0">
                  <c:v>25-34</c:v>
                </c:pt>
              </c:strCache>
            </c:strRef>
          </c:tx>
          <c:spPr>
            <a:solidFill>
              <a:srgbClr val="D45E4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mosha!$D$12:$J$12</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mosha!$D$14:$J$14</c:f>
              <c:numCache>
                <c:formatCode>0%</c:formatCode>
                <c:ptCount val="7"/>
                <c:pt idx="0">
                  <c:v>0.42499999999999999</c:v>
                </c:pt>
                <c:pt idx="1">
                  <c:v>0.21518987341772153</c:v>
                </c:pt>
                <c:pt idx="2">
                  <c:v>0.35648148148148145</c:v>
                </c:pt>
                <c:pt idx="3">
                  <c:v>0.33225806451612905</c:v>
                </c:pt>
                <c:pt idx="4">
                  <c:v>0.61111111111111116</c:v>
                </c:pt>
                <c:pt idx="5">
                  <c:v>0.35789473684210527</c:v>
                </c:pt>
                <c:pt idx="6">
                  <c:v>0.34667428601318112</c:v>
                </c:pt>
              </c:numCache>
            </c:numRef>
          </c:val>
          <c:extLst>
            <c:ext xmlns:c16="http://schemas.microsoft.com/office/drawing/2014/chart" uri="{C3380CC4-5D6E-409C-BE32-E72D297353CC}">
              <c16:uniqueId val="{00000001-B8F9-BC46-B77F-92196B04B3B2}"/>
            </c:ext>
          </c:extLst>
        </c:ser>
        <c:ser>
          <c:idx val="2"/>
          <c:order val="2"/>
          <c:tx>
            <c:strRef>
              <c:f>mosha!$C$15</c:f>
              <c:strCache>
                <c:ptCount val="1"/>
                <c:pt idx="0">
                  <c:v>35-44</c:v>
                </c:pt>
              </c:strCache>
            </c:strRef>
          </c:tx>
          <c:spPr>
            <a:solidFill>
              <a:srgbClr val="D9705E"/>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mosha!$D$12:$J$12</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mosha!$D$15:$J$15</c:f>
              <c:numCache>
                <c:formatCode>0%</c:formatCode>
                <c:ptCount val="7"/>
                <c:pt idx="0">
                  <c:v>0.24423076923076922</c:v>
                </c:pt>
                <c:pt idx="1">
                  <c:v>0.35126582278481011</c:v>
                </c:pt>
                <c:pt idx="2">
                  <c:v>0.27777777777777779</c:v>
                </c:pt>
                <c:pt idx="3">
                  <c:v>0.33548387096774201</c:v>
                </c:pt>
                <c:pt idx="4">
                  <c:v>0.14285714285714285</c:v>
                </c:pt>
                <c:pt idx="5">
                  <c:v>0.15789473684210525</c:v>
                </c:pt>
                <c:pt idx="6">
                  <c:v>0.29194209254537118</c:v>
                </c:pt>
              </c:numCache>
            </c:numRef>
          </c:val>
          <c:extLst>
            <c:ext xmlns:c16="http://schemas.microsoft.com/office/drawing/2014/chart" uri="{C3380CC4-5D6E-409C-BE32-E72D297353CC}">
              <c16:uniqueId val="{00000002-B8F9-BC46-B77F-92196B04B3B2}"/>
            </c:ext>
          </c:extLst>
        </c:ser>
        <c:ser>
          <c:idx val="3"/>
          <c:order val="3"/>
          <c:tx>
            <c:strRef>
              <c:f>mosha!$C$16</c:f>
              <c:strCache>
                <c:ptCount val="1"/>
                <c:pt idx="0">
                  <c:v>45-54</c:v>
                </c:pt>
              </c:strCache>
            </c:strRef>
          </c:tx>
          <c:spPr>
            <a:solidFill>
              <a:srgbClr val="B03D2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mosha!$D$12:$J$12</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mosha!$D$16:$J$16</c:f>
              <c:numCache>
                <c:formatCode>0%</c:formatCode>
                <c:ptCount val="7"/>
                <c:pt idx="0">
                  <c:v>0.18076923076923077</c:v>
                </c:pt>
                <c:pt idx="1">
                  <c:v>0.30696202531645572</c:v>
                </c:pt>
                <c:pt idx="2">
                  <c:v>0.20833333333333337</c:v>
                </c:pt>
                <c:pt idx="3">
                  <c:v>0.22580645161290319</c:v>
                </c:pt>
                <c:pt idx="4">
                  <c:v>2.3809523809523808E-2</c:v>
                </c:pt>
                <c:pt idx="5">
                  <c:v>0.14736842105263157</c:v>
                </c:pt>
                <c:pt idx="6">
                  <c:v>0.2075442269647178</c:v>
                </c:pt>
              </c:numCache>
            </c:numRef>
          </c:val>
          <c:extLst>
            <c:ext xmlns:c16="http://schemas.microsoft.com/office/drawing/2014/chart" uri="{C3380CC4-5D6E-409C-BE32-E72D297353CC}">
              <c16:uniqueId val="{00000003-B8F9-BC46-B77F-92196B04B3B2}"/>
            </c:ext>
          </c:extLst>
        </c:ser>
        <c:ser>
          <c:idx val="4"/>
          <c:order val="4"/>
          <c:tx>
            <c:strRef>
              <c:f>mosha!$C$17</c:f>
              <c:strCache>
                <c:ptCount val="1"/>
                <c:pt idx="0">
                  <c:v>55+</c:v>
                </c:pt>
              </c:strCache>
            </c:strRef>
          </c:tx>
          <c:spPr>
            <a:solidFill>
              <a:srgbClr val="632217"/>
            </a:solidFill>
            <a:ln>
              <a:solidFill>
                <a:schemeClr val="bg1"/>
              </a:solidFill>
            </a:ln>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0-DBCE-D34C-8372-360EC0EA3E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mosha!$D$12:$J$12</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mosha!$D$17:$J$17</c:f>
              <c:numCache>
                <c:formatCode>0%</c:formatCode>
                <c:ptCount val="7"/>
                <c:pt idx="0">
                  <c:v>0.1076923076923077</c:v>
                </c:pt>
                <c:pt idx="1">
                  <c:v>0.12025316455696203</c:v>
                </c:pt>
                <c:pt idx="2">
                  <c:v>0.12962962962962962</c:v>
                </c:pt>
                <c:pt idx="3">
                  <c:v>3.870967741935484E-2</c:v>
                </c:pt>
                <c:pt idx="4">
                  <c:v>0</c:v>
                </c:pt>
                <c:pt idx="5">
                  <c:v>8.4210526315789472E-2</c:v>
                </c:pt>
                <c:pt idx="6">
                  <c:v>8.0507753723197031E-2</c:v>
                </c:pt>
              </c:numCache>
            </c:numRef>
          </c:val>
          <c:extLst>
            <c:ext xmlns:c16="http://schemas.microsoft.com/office/drawing/2014/chart" uri="{C3380CC4-5D6E-409C-BE32-E72D297353CC}">
              <c16:uniqueId val="{00000004-B8F9-BC46-B77F-92196B04B3B2}"/>
            </c:ext>
          </c:extLst>
        </c:ser>
        <c:dLbls>
          <c:showLegendKey val="0"/>
          <c:showVal val="0"/>
          <c:showCatName val="0"/>
          <c:showSerName val="0"/>
          <c:showPercent val="0"/>
          <c:showBubbleSize val="0"/>
        </c:dLbls>
        <c:gapWidth val="70"/>
        <c:overlap val="100"/>
        <c:axId val="-445994608"/>
        <c:axId val="-445992432"/>
      </c:barChart>
      <c:catAx>
        <c:axId val="-445994608"/>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992432"/>
        <c:crosses val="autoZero"/>
        <c:auto val="1"/>
        <c:lblAlgn val="ctr"/>
        <c:lblOffset val="100"/>
        <c:noMultiLvlLbl val="0"/>
      </c:catAx>
      <c:valAx>
        <c:axId val="-445992432"/>
        <c:scaling>
          <c:orientation val="minMax"/>
          <c:max val="1"/>
        </c:scaling>
        <c:delete val="1"/>
        <c:axPos val="r"/>
        <c:numFmt formatCode="0%" sourceLinked="1"/>
        <c:majorTickMark val="none"/>
        <c:minorTickMark val="none"/>
        <c:tickLblPos val="nextTo"/>
        <c:crossAx val="-4459946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'23'!$C$12</c:f>
              <c:strCache>
                <c:ptCount val="1"/>
                <c:pt idx="0">
                  <c:v>Po</c:v>
                </c:pt>
              </c:strCache>
            </c:strRef>
          </c:tx>
          <c:spPr>
            <a:solidFill>
              <a:srgbClr val="CF4C3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'23'!$D$11:$J$11</c:f>
              <c:strCache>
                <c:ptCount val="7"/>
                <c:pt idx="0">
                  <c:v>Administrate publike (N=373)</c:v>
                </c:pt>
                <c:pt idx="1">
                  <c:v> Arsim (N=274)</c:v>
                </c:pt>
                <c:pt idx="2">
                  <c:v> Shendetesi (N=150)</c:v>
                </c:pt>
                <c:pt idx="3">
                  <c:v> Fason (N=156)</c:v>
                </c:pt>
                <c:pt idx="4">
                  <c:v> Call Center (N=84)</c:v>
                </c:pt>
                <c:pt idx="5">
                  <c:v> Hoteleri - Turizem (N=25)</c:v>
                </c:pt>
                <c:pt idx="6">
                  <c:v>Total (N=1062)</c:v>
                </c:pt>
              </c:strCache>
            </c:strRef>
          </c:cat>
          <c:val>
            <c:numRef>
              <c:f>'23'!$D$12:$J$12</c:f>
              <c:numCache>
                <c:formatCode>0%</c:formatCode>
                <c:ptCount val="7"/>
                <c:pt idx="0">
                  <c:v>0.52546916890080431</c:v>
                </c:pt>
                <c:pt idx="1">
                  <c:v>0.77007299270072993</c:v>
                </c:pt>
                <c:pt idx="2">
                  <c:v>0.53333333333333333</c:v>
                </c:pt>
                <c:pt idx="3">
                  <c:v>0.51282051282051277</c:v>
                </c:pt>
                <c:pt idx="4">
                  <c:v>0.5357142857142857</c:v>
                </c:pt>
                <c:pt idx="5">
                  <c:v>0.6</c:v>
                </c:pt>
                <c:pt idx="6">
                  <c:v>0.5758157479410676</c:v>
                </c:pt>
              </c:numCache>
            </c:numRef>
          </c:val>
          <c:extLst>
            <c:ext xmlns:c16="http://schemas.microsoft.com/office/drawing/2014/chart" uri="{C3380CC4-5D6E-409C-BE32-E72D297353CC}">
              <c16:uniqueId val="{00000000-5B80-BC47-8ED3-1D6217A3DB01}"/>
            </c:ext>
          </c:extLst>
        </c:ser>
        <c:ser>
          <c:idx val="1"/>
          <c:order val="1"/>
          <c:tx>
            <c:strRef>
              <c:f>'23'!$C$13</c:f>
              <c:strCache>
                <c:ptCount val="1"/>
                <c:pt idx="0">
                  <c:v>Jo</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'23'!$D$11:$J$11</c:f>
              <c:strCache>
                <c:ptCount val="7"/>
                <c:pt idx="0">
                  <c:v>Administrate publike (N=373)</c:v>
                </c:pt>
                <c:pt idx="1">
                  <c:v> Arsim (N=274)</c:v>
                </c:pt>
                <c:pt idx="2">
                  <c:v> Shendetesi (N=150)</c:v>
                </c:pt>
                <c:pt idx="3">
                  <c:v> Fason (N=156)</c:v>
                </c:pt>
                <c:pt idx="4">
                  <c:v> Call Center (N=84)</c:v>
                </c:pt>
                <c:pt idx="5">
                  <c:v> Hoteleri - Turizem (N=25)</c:v>
                </c:pt>
                <c:pt idx="6">
                  <c:v>Total (N=1062)</c:v>
                </c:pt>
              </c:strCache>
            </c:strRef>
          </c:cat>
          <c:val>
            <c:numRef>
              <c:f>'23'!$D$13:$J$13</c:f>
              <c:numCache>
                <c:formatCode>0%</c:formatCode>
                <c:ptCount val="7"/>
                <c:pt idx="0">
                  <c:v>0.10991957104557643</c:v>
                </c:pt>
                <c:pt idx="1">
                  <c:v>2.9197080291970802E-2</c:v>
                </c:pt>
                <c:pt idx="2">
                  <c:v>1.3333333333333334E-2</c:v>
                </c:pt>
                <c:pt idx="3">
                  <c:v>0.10897435897435898</c:v>
                </c:pt>
                <c:pt idx="4">
                  <c:v>4.7619047619047616E-2</c:v>
                </c:pt>
                <c:pt idx="5">
                  <c:v>0.2</c:v>
                </c:pt>
                <c:pt idx="6">
                  <c:v>7.339037048072343E-2</c:v>
                </c:pt>
              </c:numCache>
            </c:numRef>
          </c:val>
          <c:extLst>
            <c:ext xmlns:c16="http://schemas.microsoft.com/office/drawing/2014/chart" uri="{C3380CC4-5D6E-409C-BE32-E72D297353CC}">
              <c16:uniqueId val="{00000001-5B80-BC47-8ED3-1D6217A3DB01}"/>
            </c:ext>
          </c:extLst>
        </c:ser>
        <c:ser>
          <c:idx val="2"/>
          <c:order val="2"/>
          <c:tx>
            <c:strRef>
              <c:f>'23'!$C$14</c:f>
              <c:strCache>
                <c:ptCount val="1"/>
                <c:pt idx="0">
                  <c:v>Nuk kam ne dijeni</c:v>
                </c:pt>
              </c:strCache>
            </c:strRef>
          </c:tx>
          <c:spPr>
            <a:solidFill>
              <a:schemeClr val="accent3"/>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'23'!$D$11:$J$11</c:f>
              <c:strCache>
                <c:ptCount val="7"/>
                <c:pt idx="0">
                  <c:v>Administrate publike (N=373)</c:v>
                </c:pt>
                <c:pt idx="1">
                  <c:v> Arsim (N=274)</c:v>
                </c:pt>
                <c:pt idx="2">
                  <c:v> Shendetesi (N=150)</c:v>
                </c:pt>
                <c:pt idx="3">
                  <c:v> Fason (N=156)</c:v>
                </c:pt>
                <c:pt idx="4">
                  <c:v> Call Center (N=84)</c:v>
                </c:pt>
                <c:pt idx="5">
                  <c:v> Hoteleri - Turizem (N=25)</c:v>
                </c:pt>
                <c:pt idx="6">
                  <c:v>Total (N=1062)</c:v>
                </c:pt>
              </c:strCache>
            </c:strRef>
          </c:cat>
          <c:val>
            <c:numRef>
              <c:f>'23'!$D$14:$J$14</c:f>
              <c:numCache>
                <c:formatCode>0%</c:formatCode>
                <c:ptCount val="7"/>
                <c:pt idx="0">
                  <c:v>0.36461126005361932</c:v>
                </c:pt>
                <c:pt idx="1">
                  <c:v>0.20072992700729927</c:v>
                </c:pt>
                <c:pt idx="2">
                  <c:v>0.45333333333333331</c:v>
                </c:pt>
                <c:pt idx="3">
                  <c:v>0.37820512820512819</c:v>
                </c:pt>
                <c:pt idx="4">
                  <c:v>0.41666666666666674</c:v>
                </c:pt>
                <c:pt idx="5">
                  <c:v>0.2</c:v>
                </c:pt>
                <c:pt idx="6">
                  <c:v>0.35079388157820579</c:v>
                </c:pt>
              </c:numCache>
            </c:numRef>
          </c:val>
          <c:extLst>
            <c:ext xmlns:c16="http://schemas.microsoft.com/office/drawing/2014/chart" uri="{C3380CC4-5D6E-409C-BE32-E72D297353CC}">
              <c16:uniqueId val="{00000002-5B80-BC47-8ED3-1D6217A3DB01}"/>
            </c:ext>
          </c:extLst>
        </c:ser>
        <c:dLbls>
          <c:showLegendKey val="0"/>
          <c:showVal val="0"/>
          <c:showCatName val="0"/>
          <c:showSerName val="0"/>
          <c:showPercent val="0"/>
          <c:showBubbleSize val="0"/>
        </c:dLbls>
        <c:gapWidth val="70"/>
        <c:overlap val="100"/>
        <c:axId val="-771608736"/>
        <c:axId val="-771608192"/>
      </c:barChart>
      <c:catAx>
        <c:axId val="-771608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608192"/>
        <c:crosses val="autoZero"/>
        <c:auto val="1"/>
        <c:lblAlgn val="ctr"/>
        <c:lblOffset val="100"/>
        <c:noMultiLvlLbl val="0"/>
      </c:catAx>
      <c:valAx>
        <c:axId val="-771608192"/>
        <c:scaling>
          <c:orientation val="minMax"/>
          <c:max val="1"/>
        </c:scaling>
        <c:delete val="1"/>
        <c:axPos val="l"/>
        <c:numFmt formatCode="0%" sourceLinked="1"/>
        <c:majorTickMark val="none"/>
        <c:minorTickMark val="none"/>
        <c:tickLblPos val="nextTo"/>
        <c:crossAx val="-7716087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'23'!$C$20</c:f>
              <c:strCache>
                <c:ptCount val="1"/>
                <c:pt idx="0">
                  <c:v>Në dijeninë tuaj, a ka një rregullore të brendshme të organizimit, funksionimit në vendin tuaj të punës? (N=1538)</c:v>
                </c:pt>
              </c:strCache>
            </c:strRef>
          </c:tx>
          <c:spPr>
            <a:solidFill>
              <a:srgbClr val="CF4C3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'23'!$D$19:$J$19</c:f>
              <c:strCache>
                <c:ptCount val="7"/>
                <c:pt idx="0">
                  <c:v>Administrate publike </c:v>
                </c:pt>
                <c:pt idx="1">
                  <c:v> Arsim </c:v>
                </c:pt>
                <c:pt idx="2">
                  <c:v> Shendetesi </c:v>
                </c:pt>
                <c:pt idx="3">
                  <c:v> Fason</c:v>
                </c:pt>
                <c:pt idx="4">
                  <c:v> Call Center</c:v>
                </c:pt>
                <c:pt idx="5">
                  <c:v> Hoteleri - Turizem </c:v>
                </c:pt>
                <c:pt idx="6">
                  <c:v>Total </c:v>
                </c:pt>
              </c:strCache>
            </c:strRef>
          </c:cat>
          <c:val>
            <c:numRef>
              <c:f>'23'!$D$20:$J$20</c:f>
              <c:numCache>
                <c:formatCode>0%</c:formatCode>
                <c:ptCount val="7"/>
                <c:pt idx="0">
                  <c:v>0.71730769230769231</c:v>
                </c:pt>
                <c:pt idx="1">
                  <c:v>0.86708860759493656</c:v>
                </c:pt>
                <c:pt idx="2">
                  <c:v>0.69444444444444442</c:v>
                </c:pt>
                <c:pt idx="3">
                  <c:v>0.50322580645161286</c:v>
                </c:pt>
                <c:pt idx="4">
                  <c:v>0.66666666666666652</c:v>
                </c:pt>
                <c:pt idx="5">
                  <c:v>0.26315789473684209</c:v>
                </c:pt>
                <c:pt idx="6">
                  <c:v>0.63478305803854418</c:v>
                </c:pt>
              </c:numCache>
            </c:numRef>
          </c:val>
          <c:extLst>
            <c:ext xmlns:c16="http://schemas.microsoft.com/office/drawing/2014/chart" uri="{C3380CC4-5D6E-409C-BE32-E72D297353CC}">
              <c16:uniqueId val="{00000000-7128-4E5A-A22A-2A75F0AFB152}"/>
            </c:ext>
          </c:extLst>
        </c:ser>
        <c:ser>
          <c:idx val="1"/>
          <c:order val="1"/>
          <c:tx>
            <c:strRef>
              <c:f>'23'!$C$21</c:f>
              <c:strCache>
                <c:ptCount val="1"/>
                <c:pt idx="0">
                  <c:v>A ka brenda kësaj rregulloreje, parashikime të veçanta për parandalimin e dhunës dhe ngacmimeve në punë? (N=1062)</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'23'!$D$19:$J$19</c:f>
              <c:strCache>
                <c:ptCount val="7"/>
                <c:pt idx="0">
                  <c:v>Administrate publike </c:v>
                </c:pt>
                <c:pt idx="1">
                  <c:v> Arsim </c:v>
                </c:pt>
                <c:pt idx="2">
                  <c:v> Shendetesi </c:v>
                </c:pt>
                <c:pt idx="3">
                  <c:v> Fason</c:v>
                </c:pt>
                <c:pt idx="4">
                  <c:v> Call Center</c:v>
                </c:pt>
                <c:pt idx="5">
                  <c:v> Hoteleri - Turizem </c:v>
                </c:pt>
                <c:pt idx="6">
                  <c:v>Total </c:v>
                </c:pt>
              </c:strCache>
            </c:strRef>
          </c:cat>
          <c:val>
            <c:numRef>
              <c:f>'23'!$D$21:$J$21</c:f>
              <c:numCache>
                <c:formatCode>0%</c:formatCode>
                <c:ptCount val="7"/>
                <c:pt idx="0">
                  <c:v>0.52546916890080431</c:v>
                </c:pt>
                <c:pt idx="1">
                  <c:v>0.77007299270072993</c:v>
                </c:pt>
                <c:pt idx="2">
                  <c:v>0.53333333333333333</c:v>
                </c:pt>
                <c:pt idx="3">
                  <c:v>0.51282051282051277</c:v>
                </c:pt>
                <c:pt idx="4">
                  <c:v>0.5357142857142857</c:v>
                </c:pt>
                <c:pt idx="5">
                  <c:v>0.6</c:v>
                </c:pt>
                <c:pt idx="6">
                  <c:v>0.5758157479410676</c:v>
                </c:pt>
              </c:numCache>
            </c:numRef>
          </c:val>
          <c:extLst>
            <c:ext xmlns:c16="http://schemas.microsoft.com/office/drawing/2014/chart" uri="{C3380CC4-5D6E-409C-BE32-E72D297353CC}">
              <c16:uniqueId val="{00000001-7128-4E5A-A22A-2A75F0AFB152}"/>
            </c:ext>
          </c:extLst>
        </c:ser>
        <c:dLbls>
          <c:showLegendKey val="0"/>
          <c:showVal val="0"/>
          <c:showCatName val="0"/>
          <c:showSerName val="0"/>
          <c:showPercent val="0"/>
          <c:showBubbleSize val="0"/>
        </c:dLbls>
        <c:gapWidth val="100"/>
        <c:overlap val="-27"/>
        <c:axId val="493468152"/>
        <c:axId val="493468808"/>
      </c:barChart>
      <c:catAx>
        <c:axId val="493468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468808"/>
        <c:crosses val="autoZero"/>
        <c:auto val="1"/>
        <c:lblAlgn val="ctr"/>
        <c:lblOffset val="100"/>
        <c:noMultiLvlLbl val="0"/>
      </c:catAx>
      <c:valAx>
        <c:axId val="493468808"/>
        <c:scaling>
          <c:orientation val="minMax"/>
        </c:scaling>
        <c:delete val="1"/>
        <c:axPos val="l"/>
        <c:numFmt formatCode="0%" sourceLinked="1"/>
        <c:majorTickMark val="none"/>
        <c:minorTickMark val="none"/>
        <c:tickLblPos val="nextTo"/>
        <c:crossAx val="4934681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'24'!$D$11</c:f>
              <c:strCache>
                <c:ptCount val="1"/>
                <c:pt idx="0">
                  <c:v>Po</c:v>
                </c:pt>
              </c:strCache>
            </c:strRef>
          </c:tx>
          <c:spPr>
            <a:solidFill>
              <a:srgbClr val="CF4C3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'24'!$E$10:$K$10</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'24'!$E$11:$K$11</c:f>
              <c:numCache>
                <c:formatCode>0%</c:formatCode>
                <c:ptCount val="7"/>
                <c:pt idx="0">
                  <c:v>0.24615384615384617</c:v>
                </c:pt>
                <c:pt idx="1">
                  <c:v>0.55696202531645567</c:v>
                </c:pt>
                <c:pt idx="2">
                  <c:v>0.22222222222222221</c:v>
                </c:pt>
                <c:pt idx="3">
                  <c:v>0.20645161290322581</c:v>
                </c:pt>
                <c:pt idx="4">
                  <c:v>0.20634920634920634</c:v>
                </c:pt>
                <c:pt idx="5">
                  <c:v>0.1368421052631579</c:v>
                </c:pt>
                <c:pt idx="6">
                  <c:v>0.26419923993102129</c:v>
                </c:pt>
              </c:numCache>
            </c:numRef>
          </c:val>
          <c:extLst>
            <c:ext xmlns:c16="http://schemas.microsoft.com/office/drawing/2014/chart" uri="{C3380CC4-5D6E-409C-BE32-E72D297353CC}">
              <c16:uniqueId val="{00000000-3644-F94F-B136-0104AC21D1BF}"/>
            </c:ext>
          </c:extLst>
        </c:ser>
        <c:dLbls>
          <c:dLblPos val="outEnd"/>
          <c:showLegendKey val="0"/>
          <c:showVal val="1"/>
          <c:showCatName val="0"/>
          <c:showSerName val="0"/>
          <c:showPercent val="0"/>
          <c:showBubbleSize val="0"/>
        </c:dLbls>
        <c:gapWidth val="70"/>
        <c:axId val="-558246832"/>
        <c:axId val="-558241936"/>
      </c:barChart>
      <c:catAx>
        <c:axId val="-55824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241936"/>
        <c:crosses val="autoZero"/>
        <c:auto val="1"/>
        <c:lblAlgn val="ctr"/>
        <c:lblOffset val="100"/>
        <c:noMultiLvlLbl val="0"/>
      </c:catAx>
      <c:valAx>
        <c:axId val="-558241936"/>
        <c:scaling>
          <c:orientation val="minMax"/>
          <c:max val="1"/>
        </c:scaling>
        <c:delete val="1"/>
        <c:axPos val="l"/>
        <c:numFmt formatCode="0%" sourceLinked="1"/>
        <c:majorTickMark val="none"/>
        <c:minorTickMark val="none"/>
        <c:tickLblPos val="nextTo"/>
        <c:crossAx val="-5582468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93747406371138"/>
          <c:y val="9.2177192136697214E-2"/>
          <c:w val="0.81763326370759082"/>
          <c:h val="0.87789083507418719"/>
        </c:manualLayout>
      </c:layout>
      <c:barChart>
        <c:barDir val="bar"/>
        <c:grouping val="stacked"/>
        <c:varyColors val="0"/>
        <c:ser>
          <c:idx val="0"/>
          <c:order val="0"/>
          <c:tx>
            <c:strRef>
              <c:f>'12'!$G$16</c:f>
              <c:strCache>
                <c:ptCount val="1"/>
                <c:pt idx="0">
                  <c:v>Burra (N=538)</c:v>
                </c:pt>
              </c:strCache>
            </c:strRef>
          </c:tx>
          <c:spPr>
            <a:solidFill>
              <a:srgbClr val="D9705E"/>
            </a:solidFill>
            <a:ln>
              <a:noFill/>
            </a:ln>
            <a:effectLst/>
          </c:spPr>
          <c:invertIfNegative val="0"/>
          <c:cat>
            <c:strRef>
              <c:f>'12'!$F$17:$F$24</c:f>
              <c:strCache>
                <c:ptCount val="8"/>
                <c:pt idx="0">
                  <c:v>Tjeter</c:v>
                </c:pt>
                <c:pt idx="1">
                  <c:v>Ndjenja e fajit</c:v>
                </c:pt>
                <c:pt idx="2">
                  <c:v>Sepse ngacmues eshte eprori</c:v>
                </c:pt>
                <c:pt idx="3">
                  <c:v>Nuk di se kujt t’i drejtohem</c:v>
                </c:pt>
                <c:pt idx="4">
                  <c:v>Frika se mos cenohen marredheniet
 familjare nese merret vesh</c:v>
                </c:pt>
                <c:pt idx="5">
                  <c:v>Pasiguria tek mbeshtetja e
 ndermarrjes/institucionit</c:v>
                </c:pt>
                <c:pt idx="6">
                  <c:v>Turpi</c:v>
                </c:pt>
                <c:pt idx="7">
                  <c:v>Frika se humb vendin e punes</c:v>
                </c:pt>
              </c:strCache>
            </c:strRef>
          </c:cat>
          <c:val>
            <c:numRef>
              <c:f>'12'!$G$17:$G$24</c:f>
              <c:numCache>
                <c:formatCode>0%</c:formatCode>
                <c:ptCount val="8"/>
                <c:pt idx="0">
                  <c:v>4.6468401486988845E-2</c:v>
                </c:pt>
                <c:pt idx="1">
                  <c:v>4.6468401486988845E-2</c:v>
                </c:pt>
                <c:pt idx="2">
                  <c:v>0.16171003717472118</c:v>
                </c:pt>
                <c:pt idx="3">
                  <c:v>0.21747211895910781</c:v>
                </c:pt>
                <c:pt idx="4">
                  <c:v>0.44609665427509293</c:v>
                </c:pt>
                <c:pt idx="5">
                  <c:v>0.42750929368029739</c:v>
                </c:pt>
                <c:pt idx="6">
                  <c:v>0.54460966542750933</c:v>
                </c:pt>
                <c:pt idx="7">
                  <c:v>0.54646840148698883</c:v>
                </c:pt>
              </c:numCache>
            </c:numRef>
          </c:val>
          <c:extLst>
            <c:ext xmlns:c16="http://schemas.microsoft.com/office/drawing/2014/chart" uri="{C3380CC4-5D6E-409C-BE32-E72D297353CC}">
              <c16:uniqueId val="{00000000-6336-5E4B-8925-E0118C15559B}"/>
            </c:ext>
          </c:extLst>
        </c:ser>
        <c:ser>
          <c:idx val="1"/>
          <c:order val="1"/>
          <c:tx>
            <c:strRef>
              <c:f>'12'!$H$16</c:f>
              <c:strCache>
                <c:ptCount val="1"/>
              </c:strCache>
            </c:strRef>
          </c:tx>
          <c:spPr>
            <a:noFill/>
            <a:ln>
              <a:noFill/>
            </a:ln>
            <a:effectLst/>
          </c:spPr>
          <c:invertIfNegative val="0"/>
          <c:dLbls>
            <c:dLbl>
              <c:idx val="0"/>
              <c:tx>
                <c:rich>
                  <a:bodyPr/>
                  <a:lstStyle/>
                  <a:p>
                    <a:fld id="{C13E4515-E5D6-46C5-8239-180F0A552F0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6642-9F45-AC16-4947E7C2657C}"/>
                </c:ext>
              </c:extLst>
            </c:dLbl>
            <c:dLbl>
              <c:idx val="1"/>
              <c:tx>
                <c:rich>
                  <a:bodyPr/>
                  <a:lstStyle/>
                  <a:p>
                    <a:fld id="{9725F5B2-EBAA-4437-BC88-C1D7260B61F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642-9F45-AC16-4947E7C2657C}"/>
                </c:ext>
              </c:extLst>
            </c:dLbl>
            <c:dLbl>
              <c:idx val="2"/>
              <c:tx>
                <c:rich>
                  <a:bodyPr/>
                  <a:lstStyle/>
                  <a:p>
                    <a:fld id="{B76D8EDD-908A-409A-AADC-9D4CFE2F1291}"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642-9F45-AC16-4947E7C2657C}"/>
                </c:ext>
              </c:extLst>
            </c:dLbl>
            <c:dLbl>
              <c:idx val="3"/>
              <c:tx>
                <c:rich>
                  <a:bodyPr/>
                  <a:lstStyle/>
                  <a:p>
                    <a:fld id="{D938B30C-AB5A-4B5A-9978-AE0A64B43B22}"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642-9F45-AC16-4947E7C2657C}"/>
                </c:ext>
              </c:extLst>
            </c:dLbl>
            <c:dLbl>
              <c:idx val="4"/>
              <c:tx>
                <c:rich>
                  <a:bodyPr/>
                  <a:lstStyle/>
                  <a:p>
                    <a:fld id="{7EE027EC-A8BA-4F82-891D-9DFA7C6E8B58}"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6642-9F45-AC16-4947E7C2657C}"/>
                </c:ext>
              </c:extLst>
            </c:dLbl>
            <c:dLbl>
              <c:idx val="5"/>
              <c:tx>
                <c:rich>
                  <a:bodyPr/>
                  <a:lstStyle/>
                  <a:p>
                    <a:fld id="{2FA78663-9B12-4091-A45F-0AB67F57FEE3}"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6642-9F45-AC16-4947E7C2657C}"/>
                </c:ext>
              </c:extLst>
            </c:dLbl>
            <c:dLbl>
              <c:idx val="6"/>
              <c:tx>
                <c:rich>
                  <a:bodyPr/>
                  <a:lstStyle/>
                  <a:p>
                    <a:fld id="{4E21A3EF-4D0C-47D3-B85C-45F35D2D54B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6642-9F45-AC16-4947E7C2657C}"/>
                </c:ext>
              </c:extLst>
            </c:dLbl>
            <c:dLbl>
              <c:idx val="7"/>
              <c:tx>
                <c:rich>
                  <a:bodyPr/>
                  <a:lstStyle/>
                  <a:p>
                    <a:fld id="{6F791713-B3F4-4291-BAF2-DFE2C2FF1E93}"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6642-9F45-AC16-4947E7C265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'12'!$F$17:$F$24</c:f>
              <c:strCache>
                <c:ptCount val="8"/>
                <c:pt idx="0">
                  <c:v>Tjeter</c:v>
                </c:pt>
                <c:pt idx="1">
                  <c:v>Ndjenja e fajit</c:v>
                </c:pt>
                <c:pt idx="2">
                  <c:v>Sepse ngacmues eshte eprori</c:v>
                </c:pt>
                <c:pt idx="3">
                  <c:v>Nuk di se kujt t’i drejtohem</c:v>
                </c:pt>
                <c:pt idx="4">
                  <c:v>Frika se mos cenohen marredheniet
 familjare nese merret vesh</c:v>
                </c:pt>
                <c:pt idx="5">
                  <c:v>Pasiguria tek mbeshtetja e
 ndermarrjes/institucionit</c:v>
                </c:pt>
                <c:pt idx="6">
                  <c:v>Turpi</c:v>
                </c:pt>
                <c:pt idx="7">
                  <c:v>Frika se humb vendin e punes</c:v>
                </c:pt>
              </c:strCache>
            </c:strRef>
          </c:cat>
          <c:val>
            <c:numRef>
              <c:f>'12'!$H$17:$H$24</c:f>
              <c:numCache>
                <c:formatCode>0%</c:formatCode>
                <c:ptCount val="8"/>
                <c:pt idx="0">
                  <c:v>0.95353159851301117</c:v>
                </c:pt>
                <c:pt idx="1">
                  <c:v>0.95353159851301117</c:v>
                </c:pt>
                <c:pt idx="2">
                  <c:v>0.83828996282527879</c:v>
                </c:pt>
                <c:pt idx="3">
                  <c:v>0.78252788104089221</c:v>
                </c:pt>
                <c:pt idx="4">
                  <c:v>0.55390334572490707</c:v>
                </c:pt>
                <c:pt idx="5">
                  <c:v>0.57249070631970267</c:v>
                </c:pt>
                <c:pt idx="6">
                  <c:v>0.45539033457249067</c:v>
                </c:pt>
                <c:pt idx="7">
                  <c:v>0.45353159851301117</c:v>
                </c:pt>
              </c:numCache>
            </c:numRef>
          </c:val>
          <c:extLst>
            <c:ext xmlns:c15="http://schemas.microsoft.com/office/drawing/2012/chart" uri="{02D57815-91ED-43cb-92C2-25804820EDAC}">
              <c15:datalabelsRange>
                <c15:f>'12'!$G$17:$G$24</c15:f>
                <c15:dlblRangeCache>
                  <c:ptCount val="8"/>
                  <c:pt idx="0">
                    <c:v>5%</c:v>
                  </c:pt>
                  <c:pt idx="1">
                    <c:v>5%</c:v>
                  </c:pt>
                  <c:pt idx="2">
                    <c:v>16%</c:v>
                  </c:pt>
                  <c:pt idx="3">
                    <c:v>22%</c:v>
                  </c:pt>
                  <c:pt idx="4">
                    <c:v>45%</c:v>
                  </c:pt>
                  <c:pt idx="5">
                    <c:v>43%</c:v>
                  </c:pt>
                  <c:pt idx="6">
                    <c:v>54%</c:v>
                  </c:pt>
                  <c:pt idx="7">
                    <c:v>55%</c:v>
                  </c:pt>
                </c15:dlblRangeCache>
              </c15:datalabelsRange>
            </c:ext>
            <c:ext xmlns:c16="http://schemas.microsoft.com/office/drawing/2014/chart" uri="{C3380CC4-5D6E-409C-BE32-E72D297353CC}">
              <c16:uniqueId val="{00000009-6336-5E4B-8925-E0118C15559B}"/>
            </c:ext>
          </c:extLst>
        </c:ser>
        <c:ser>
          <c:idx val="2"/>
          <c:order val="2"/>
          <c:tx>
            <c:strRef>
              <c:f>'12'!$I$16</c:f>
              <c:strCache>
                <c:ptCount val="1"/>
                <c:pt idx="0">
                  <c:v>Gra (N=1045)</c:v>
                </c:pt>
              </c:strCache>
            </c:strRef>
          </c:tx>
          <c:spPr>
            <a:solidFill>
              <a:srgbClr val="E39486"/>
            </a:solidFill>
            <a:ln>
              <a:noFill/>
            </a:ln>
            <a:effectLst/>
          </c:spPr>
          <c:invertIfNegative val="0"/>
          <c:cat>
            <c:strRef>
              <c:f>'12'!$F$17:$F$24</c:f>
              <c:strCache>
                <c:ptCount val="8"/>
                <c:pt idx="0">
                  <c:v>Tjeter</c:v>
                </c:pt>
                <c:pt idx="1">
                  <c:v>Ndjenja e fajit</c:v>
                </c:pt>
                <c:pt idx="2">
                  <c:v>Sepse ngacmues eshte eprori</c:v>
                </c:pt>
                <c:pt idx="3">
                  <c:v>Nuk di se kujt t’i drejtohem</c:v>
                </c:pt>
                <c:pt idx="4">
                  <c:v>Frika se mos cenohen marredheniet
 familjare nese merret vesh</c:v>
                </c:pt>
                <c:pt idx="5">
                  <c:v>Pasiguria tek mbeshtetja e
 ndermarrjes/institucionit</c:v>
                </c:pt>
                <c:pt idx="6">
                  <c:v>Turpi</c:v>
                </c:pt>
                <c:pt idx="7">
                  <c:v>Frika se humb vendin e punes</c:v>
                </c:pt>
              </c:strCache>
            </c:strRef>
          </c:cat>
          <c:val>
            <c:numRef>
              <c:f>'12'!$I$17:$I$24</c:f>
              <c:numCache>
                <c:formatCode>0%</c:formatCode>
                <c:ptCount val="8"/>
                <c:pt idx="0">
                  <c:v>3.0622009569377991E-2</c:v>
                </c:pt>
                <c:pt idx="1">
                  <c:v>6.5071770334928225E-2</c:v>
                </c:pt>
                <c:pt idx="2">
                  <c:v>0.18277511961722484</c:v>
                </c:pt>
                <c:pt idx="3">
                  <c:v>0.25645933014354066</c:v>
                </c:pt>
                <c:pt idx="4">
                  <c:v>0.49952153110047848</c:v>
                </c:pt>
                <c:pt idx="5">
                  <c:v>0.47942583732057414</c:v>
                </c:pt>
                <c:pt idx="6">
                  <c:v>0.62966507177033493</c:v>
                </c:pt>
                <c:pt idx="7">
                  <c:v>0.59904306220095693</c:v>
                </c:pt>
              </c:numCache>
            </c:numRef>
          </c:val>
          <c:extLst>
            <c:ext xmlns:c16="http://schemas.microsoft.com/office/drawing/2014/chart" uri="{C3380CC4-5D6E-409C-BE32-E72D297353CC}">
              <c16:uniqueId val="{0000000A-6336-5E4B-8925-E0118C15559B}"/>
            </c:ext>
          </c:extLst>
        </c:ser>
        <c:ser>
          <c:idx val="3"/>
          <c:order val="3"/>
          <c:tx>
            <c:strRef>
              <c:f>'12'!$J$16</c:f>
              <c:strCache>
                <c:ptCount val="1"/>
              </c:strCache>
            </c:strRef>
          </c:tx>
          <c:spPr>
            <a:noFill/>
            <a:ln>
              <a:noFill/>
            </a:ln>
            <a:effectLst/>
          </c:spPr>
          <c:invertIfNegative val="0"/>
          <c:dLbls>
            <c:dLbl>
              <c:idx val="0"/>
              <c:tx>
                <c:rich>
                  <a:bodyPr/>
                  <a:lstStyle/>
                  <a:p>
                    <a:fld id="{94B15488-51F1-4600-9C5D-FD327C4E3CBF}"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6642-9F45-AC16-4947E7C2657C}"/>
                </c:ext>
              </c:extLst>
            </c:dLbl>
            <c:dLbl>
              <c:idx val="1"/>
              <c:tx>
                <c:rich>
                  <a:bodyPr/>
                  <a:lstStyle/>
                  <a:p>
                    <a:fld id="{88105DA0-FBC4-490C-BE82-CE66F63863F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6642-9F45-AC16-4947E7C2657C}"/>
                </c:ext>
              </c:extLst>
            </c:dLbl>
            <c:dLbl>
              <c:idx val="2"/>
              <c:tx>
                <c:rich>
                  <a:bodyPr/>
                  <a:lstStyle/>
                  <a:p>
                    <a:fld id="{246578DF-9D41-4D36-9699-FA865BD0AD5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6642-9F45-AC16-4947E7C2657C}"/>
                </c:ext>
              </c:extLst>
            </c:dLbl>
            <c:dLbl>
              <c:idx val="3"/>
              <c:tx>
                <c:rich>
                  <a:bodyPr/>
                  <a:lstStyle/>
                  <a:p>
                    <a:fld id="{FAB068E7-5C17-463D-80DB-EEC55A580D89}"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6642-9F45-AC16-4947E7C2657C}"/>
                </c:ext>
              </c:extLst>
            </c:dLbl>
            <c:dLbl>
              <c:idx val="4"/>
              <c:tx>
                <c:rich>
                  <a:bodyPr/>
                  <a:lstStyle/>
                  <a:p>
                    <a:fld id="{8881BCE4-C484-4346-B302-56304751E666}"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6642-9F45-AC16-4947E7C2657C}"/>
                </c:ext>
              </c:extLst>
            </c:dLbl>
            <c:dLbl>
              <c:idx val="5"/>
              <c:tx>
                <c:rich>
                  <a:bodyPr/>
                  <a:lstStyle/>
                  <a:p>
                    <a:fld id="{793521C5-B3F2-434F-B35D-D176C032118F}"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6642-9F45-AC16-4947E7C2657C}"/>
                </c:ext>
              </c:extLst>
            </c:dLbl>
            <c:dLbl>
              <c:idx val="6"/>
              <c:tx>
                <c:rich>
                  <a:bodyPr/>
                  <a:lstStyle/>
                  <a:p>
                    <a:fld id="{694CDA03-BADF-41AE-A00E-C11CD546D102}"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6642-9F45-AC16-4947E7C2657C}"/>
                </c:ext>
              </c:extLst>
            </c:dLbl>
            <c:dLbl>
              <c:idx val="7"/>
              <c:tx>
                <c:rich>
                  <a:bodyPr/>
                  <a:lstStyle/>
                  <a:p>
                    <a:fld id="{64481B6D-500A-4E63-9DD5-D0B1616FC1F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6642-9F45-AC16-4947E7C265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'12'!$F$17:$F$24</c:f>
              <c:strCache>
                <c:ptCount val="8"/>
                <c:pt idx="0">
                  <c:v>Tjeter</c:v>
                </c:pt>
                <c:pt idx="1">
                  <c:v>Ndjenja e fajit</c:v>
                </c:pt>
                <c:pt idx="2">
                  <c:v>Sepse ngacmues eshte eprori</c:v>
                </c:pt>
                <c:pt idx="3">
                  <c:v>Nuk di se kujt t’i drejtohem</c:v>
                </c:pt>
                <c:pt idx="4">
                  <c:v>Frika se mos cenohen marredheniet
 familjare nese merret vesh</c:v>
                </c:pt>
                <c:pt idx="5">
                  <c:v>Pasiguria tek mbeshtetja e
 ndermarrjes/institucionit</c:v>
                </c:pt>
                <c:pt idx="6">
                  <c:v>Turpi</c:v>
                </c:pt>
                <c:pt idx="7">
                  <c:v>Frika se humb vendin e punes</c:v>
                </c:pt>
              </c:strCache>
            </c:strRef>
          </c:cat>
          <c:val>
            <c:numRef>
              <c:f>'12'!$J$17:$J$24</c:f>
              <c:numCache>
                <c:formatCode>0%</c:formatCode>
                <c:ptCount val="8"/>
                <c:pt idx="0">
                  <c:v>0.96937799043062201</c:v>
                </c:pt>
                <c:pt idx="1">
                  <c:v>0.93492822966507183</c:v>
                </c:pt>
                <c:pt idx="2">
                  <c:v>0.81722488038277519</c:v>
                </c:pt>
                <c:pt idx="3">
                  <c:v>0.74354066985645928</c:v>
                </c:pt>
                <c:pt idx="4">
                  <c:v>0.50047846889952152</c:v>
                </c:pt>
                <c:pt idx="5">
                  <c:v>0.5205741626794258</c:v>
                </c:pt>
                <c:pt idx="6">
                  <c:v>0.37033492822966507</c:v>
                </c:pt>
                <c:pt idx="7">
                  <c:v>0.40095693779904307</c:v>
                </c:pt>
              </c:numCache>
            </c:numRef>
          </c:val>
          <c:extLst>
            <c:ext xmlns:c15="http://schemas.microsoft.com/office/drawing/2012/chart" uri="{02D57815-91ED-43cb-92C2-25804820EDAC}">
              <c15:datalabelsRange>
                <c15:f>'12'!$I$17:$I$24</c15:f>
                <c15:dlblRangeCache>
                  <c:ptCount val="8"/>
                  <c:pt idx="0">
                    <c:v>3%</c:v>
                  </c:pt>
                  <c:pt idx="1">
                    <c:v>7%</c:v>
                  </c:pt>
                  <c:pt idx="2">
                    <c:v>18%</c:v>
                  </c:pt>
                  <c:pt idx="3">
                    <c:v>26%</c:v>
                  </c:pt>
                  <c:pt idx="4">
                    <c:v>50%</c:v>
                  </c:pt>
                  <c:pt idx="5">
                    <c:v>48%</c:v>
                  </c:pt>
                  <c:pt idx="6">
                    <c:v>63%</c:v>
                  </c:pt>
                  <c:pt idx="7">
                    <c:v>60%</c:v>
                  </c:pt>
                </c15:dlblRangeCache>
              </c15:datalabelsRange>
            </c:ext>
            <c:ext xmlns:c16="http://schemas.microsoft.com/office/drawing/2014/chart" uri="{C3380CC4-5D6E-409C-BE32-E72D297353CC}">
              <c16:uniqueId val="{00000013-6336-5E4B-8925-E0118C15559B}"/>
            </c:ext>
          </c:extLst>
        </c:ser>
        <c:ser>
          <c:idx val="4"/>
          <c:order val="4"/>
          <c:tx>
            <c:strRef>
              <c:f>'12'!$K$16</c:f>
              <c:strCache>
                <c:ptCount val="1"/>
                <c:pt idx="0">
                  <c:v>Total (N=1538)</c:v>
                </c:pt>
              </c:strCache>
            </c:strRef>
          </c:tx>
          <c:spPr>
            <a:solidFill>
              <a:srgbClr val="CF4C36"/>
            </a:solidFill>
            <a:ln>
              <a:noFill/>
            </a:ln>
            <a:effectLst/>
          </c:spPr>
          <c:invertIfNegative val="0"/>
          <c:cat>
            <c:strRef>
              <c:f>'12'!$F$17:$F$24</c:f>
              <c:strCache>
                <c:ptCount val="8"/>
                <c:pt idx="0">
                  <c:v>Tjeter</c:v>
                </c:pt>
                <c:pt idx="1">
                  <c:v>Ndjenja e fajit</c:v>
                </c:pt>
                <c:pt idx="2">
                  <c:v>Sepse ngacmues eshte eprori</c:v>
                </c:pt>
                <c:pt idx="3">
                  <c:v>Nuk di se kujt t’i drejtohem</c:v>
                </c:pt>
                <c:pt idx="4">
                  <c:v>Frika se mos cenohen marredheniet
 familjare nese merret vesh</c:v>
                </c:pt>
                <c:pt idx="5">
                  <c:v>Pasiguria tek mbeshtetja e
 ndermarrjes/institucionit</c:v>
                </c:pt>
                <c:pt idx="6">
                  <c:v>Turpi</c:v>
                </c:pt>
                <c:pt idx="7">
                  <c:v>Frika se humb vendin e punes</c:v>
                </c:pt>
              </c:strCache>
            </c:strRef>
          </c:cat>
          <c:val>
            <c:numRef>
              <c:f>'12'!$K$17:$K$24</c:f>
              <c:numCache>
                <c:formatCode>0%</c:formatCode>
                <c:ptCount val="8"/>
                <c:pt idx="0">
                  <c:v>3.5219031048816352E-2</c:v>
                </c:pt>
                <c:pt idx="1">
                  <c:v>5.0387056022349122E-2</c:v>
                </c:pt>
                <c:pt idx="2">
                  <c:v>0.19034251619990447</c:v>
                </c:pt>
                <c:pt idx="3">
                  <c:v>0.25904379938722411</c:v>
                </c:pt>
                <c:pt idx="4">
                  <c:v>0.462326338691539</c:v>
                </c:pt>
                <c:pt idx="5">
                  <c:v>0.49900318252591142</c:v>
                </c:pt>
                <c:pt idx="6">
                  <c:v>0.58770449224533794</c:v>
                </c:pt>
                <c:pt idx="7">
                  <c:v>0.60945835404049098</c:v>
                </c:pt>
              </c:numCache>
            </c:numRef>
          </c:val>
          <c:extLst>
            <c:ext xmlns:c16="http://schemas.microsoft.com/office/drawing/2014/chart" uri="{C3380CC4-5D6E-409C-BE32-E72D297353CC}">
              <c16:uniqueId val="{00000014-6336-5E4B-8925-E0118C15559B}"/>
            </c:ext>
          </c:extLst>
        </c:ser>
        <c:ser>
          <c:idx val="5"/>
          <c:order val="5"/>
          <c:tx>
            <c:strRef>
              <c:f>'12'!$L$16</c:f>
              <c:strCache>
                <c:ptCount val="1"/>
              </c:strCache>
            </c:strRef>
          </c:tx>
          <c:spPr>
            <a:noFill/>
            <a:ln>
              <a:noFill/>
            </a:ln>
            <a:effectLst/>
          </c:spPr>
          <c:invertIfNegative val="0"/>
          <c:dLbls>
            <c:dLbl>
              <c:idx val="0"/>
              <c:tx>
                <c:rich>
                  <a:bodyPr/>
                  <a:lstStyle/>
                  <a:p>
                    <a:fld id="{DEF51D2C-34B9-4AD6-985F-BF334792AE6E}"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6642-9F45-AC16-4947E7C2657C}"/>
                </c:ext>
              </c:extLst>
            </c:dLbl>
            <c:dLbl>
              <c:idx val="1"/>
              <c:tx>
                <c:rich>
                  <a:bodyPr/>
                  <a:lstStyle/>
                  <a:p>
                    <a:fld id="{952A8B47-D8B9-4D65-A97F-0B8FBBDC8756}"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6642-9F45-AC16-4947E7C2657C}"/>
                </c:ext>
              </c:extLst>
            </c:dLbl>
            <c:dLbl>
              <c:idx val="2"/>
              <c:tx>
                <c:rich>
                  <a:bodyPr/>
                  <a:lstStyle/>
                  <a:p>
                    <a:fld id="{7C0EA246-7707-4129-95BD-308DDD65F549}"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6642-9F45-AC16-4947E7C2657C}"/>
                </c:ext>
              </c:extLst>
            </c:dLbl>
            <c:dLbl>
              <c:idx val="3"/>
              <c:tx>
                <c:rich>
                  <a:bodyPr/>
                  <a:lstStyle/>
                  <a:p>
                    <a:fld id="{CF92F0E8-F29A-4967-AAA2-74919681A0D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6642-9F45-AC16-4947E7C2657C}"/>
                </c:ext>
              </c:extLst>
            </c:dLbl>
            <c:dLbl>
              <c:idx val="4"/>
              <c:tx>
                <c:rich>
                  <a:bodyPr/>
                  <a:lstStyle/>
                  <a:p>
                    <a:fld id="{F4403760-8967-477C-A98A-04919FDD8CC0}"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6642-9F45-AC16-4947E7C2657C}"/>
                </c:ext>
              </c:extLst>
            </c:dLbl>
            <c:dLbl>
              <c:idx val="5"/>
              <c:tx>
                <c:rich>
                  <a:bodyPr/>
                  <a:lstStyle/>
                  <a:p>
                    <a:fld id="{4BE18EDA-5760-4A48-B7A7-BD7A4FF5737B}"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6642-9F45-AC16-4947E7C2657C}"/>
                </c:ext>
              </c:extLst>
            </c:dLbl>
            <c:dLbl>
              <c:idx val="6"/>
              <c:tx>
                <c:rich>
                  <a:bodyPr/>
                  <a:lstStyle/>
                  <a:p>
                    <a:fld id="{AD602858-EE6A-4547-9492-D2ED4C9CCC73}"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6642-9F45-AC16-4947E7C2657C}"/>
                </c:ext>
              </c:extLst>
            </c:dLbl>
            <c:dLbl>
              <c:idx val="7"/>
              <c:tx>
                <c:rich>
                  <a:bodyPr/>
                  <a:lstStyle/>
                  <a:p>
                    <a:fld id="{FF2BAC9D-CCD8-4FC6-8CFA-9B4163F431C5}"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6642-9F45-AC16-4947E7C265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'12'!$F$17:$F$24</c:f>
              <c:strCache>
                <c:ptCount val="8"/>
                <c:pt idx="0">
                  <c:v>Tjeter</c:v>
                </c:pt>
                <c:pt idx="1">
                  <c:v>Ndjenja e fajit</c:v>
                </c:pt>
                <c:pt idx="2">
                  <c:v>Sepse ngacmues eshte eprori</c:v>
                </c:pt>
                <c:pt idx="3">
                  <c:v>Nuk di se kujt t’i drejtohem</c:v>
                </c:pt>
                <c:pt idx="4">
                  <c:v>Frika se mos cenohen marredheniet
 familjare nese merret vesh</c:v>
                </c:pt>
                <c:pt idx="5">
                  <c:v>Pasiguria tek mbeshtetja e
 ndermarrjes/institucionit</c:v>
                </c:pt>
                <c:pt idx="6">
                  <c:v>Turpi</c:v>
                </c:pt>
                <c:pt idx="7">
                  <c:v>Frika se humb vendin e punes</c:v>
                </c:pt>
              </c:strCache>
            </c:strRef>
          </c:cat>
          <c:val>
            <c:numRef>
              <c:f>'12'!$L$17:$L$24</c:f>
              <c:numCache>
                <c:formatCode>0%</c:formatCode>
                <c:ptCount val="8"/>
                <c:pt idx="0">
                  <c:v>0.9647809689511837</c:v>
                </c:pt>
                <c:pt idx="1">
                  <c:v>0.94961294397765084</c:v>
                </c:pt>
                <c:pt idx="2">
                  <c:v>0.8096574838000955</c:v>
                </c:pt>
                <c:pt idx="3">
                  <c:v>0.74095620061277589</c:v>
                </c:pt>
                <c:pt idx="4">
                  <c:v>0.53767366130846095</c:v>
                </c:pt>
                <c:pt idx="5">
                  <c:v>0.50099681747408864</c:v>
                </c:pt>
                <c:pt idx="6">
                  <c:v>0.41229550775466206</c:v>
                </c:pt>
                <c:pt idx="7">
                  <c:v>0.39054164595950902</c:v>
                </c:pt>
              </c:numCache>
            </c:numRef>
          </c:val>
          <c:extLst>
            <c:ext xmlns:c15="http://schemas.microsoft.com/office/drawing/2012/chart" uri="{02D57815-91ED-43cb-92C2-25804820EDAC}">
              <c15:datalabelsRange>
                <c15:f>'12'!$K$17:$K$24</c15:f>
                <c15:dlblRangeCache>
                  <c:ptCount val="8"/>
                  <c:pt idx="0">
                    <c:v>4%</c:v>
                  </c:pt>
                  <c:pt idx="1">
                    <c:v>5%</c:v>
                  </c:pt>
                  <c:pt idx="2">
                    <c:v>19%</c:v>
                  </c:pt>
                  <c:pt idx="3">
                    <c:v>26%</c:v>
                  </c:pt>
                  <c:pt idx="4">
                    <c:v>46%</c:v>
                  </c:pt>
                  <c:pt idx="5">
                    <c:v>50%</c:v>
                  </c:pt>
                  <c:pt idx="6">
                    <c:v>59%</c:v>
                  </c:pt>
                  <c:pt idx="7">
                    <c:v>61%</c:v>
                  </c:pt>
                </c15:dlblRangeCache>
              </c15:datalabelsRange>
            </c:ext>
            <c:ext xmlns:c16="http://schemas.microsoft.com/office/drawing/2014/chart" uri="{C3380CC4-5D6E-409C-BE32-E72D297353CC}">
              <c16:uniqueId val="{0000001D-6336-5E4B-8925-E0118C15559B}"/>
            </c:ext>
          </c:extLst>
        </c:ser>
        <c:dLbls>
          <c:showLegendKey val="0"/>
          <c:showVal val="0"/>
          <c:showCatName val="0"/>
          <c:showSerName val="0"/>
          <c:showPercent val="0"/>
          <c:showBubbleSize val="0"/>
        </c:dLbls>
        <c:gapWidth val="70"/>
        <c:overlap val="100"/>
        <c:axId val="-558245744"/>
        <c:axId val="-558234864"/>
      </c:barChart>
      <c:catAx>
        <c:axId val="-5582457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58234864"/>
        <c:crosses val="autoZero"/>
        <c:auto val="1"/>
        <c:lblAlgn val="ctr"/>
        <c:lblOffset val="100"/>
        <c:noMultiLvlLbl val="0"/>
      </c:catAx>
      <c:valAx>
        <c:axId val="-558234864"/>
        <c:scaling>
          <c:orientation val="minMax"/>
          <c:max val="2.9999989999999999"/>
          <c:min val="0"/>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58245744"/>
        <c:crosses val="autoZero"/>
        <c:crossBetween val="between"/>
        <c:majorUnit val="1"/>
      </c:valAx>
      <c:spPr>
        <a:noFill/>
        <a:ln>
          <a:noFill/>
        </a:ln>
        <a:effectLst/>
      </c:spPr>
    </c:plotArea>
    <c:legend>
      <c:legendPos val="t"/>
      <c:legendEntry>
        <c:idx val="1"/>
        <c:delete val="1"/>
      </c:legendEntry>
      <c:legendEntry>
        <c:idx val="3"/>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noFill/>
      <a:round/>
    </a:ln>
    <a:effectLst/>
  </c:spPr>
  <c:txPr>
    <a:bodyPr/>
    <a:lstStyle/>
    <a:p>
      <a:pPr>
        <a:defRPr/>
      </a:pPr>
      <a:endParaRPr lang="en-US"/>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'12'!$D$43</c:f>
              <c:strCache>
                <c:ptCount val="1"/>
                <c:pt idx="0">
                  <c:v>Administrate publike (N=520)</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'12'!$C$44:$C$51</c:f>
              <c:strCache>
                <c:ptCount val="8"/>
                <c:pt idx="0">
                  <c:v>Frika se humb vendin e punes</c:v>
                </c:pt>
                <c:pt idx="1">
                  <c:v>Turpi</c:v>
                </c:pt>
                <c:pt idx="2">
                  <c:v>Pasiguria tek mbeshtetja e 
ndermarrjes/institucionit</c:v>
                </c:pt>
                <c:pt idx="3">
                  <c:v>Frika se mos cenohen marredheniet 
familjare nese merret vesh</c:v>
                </c:pt>
                <c:pt idx="4">
                  <c:v>Nuk di se kujt t’i drejtohem</c:v>
                </c:pt>
                <c:pt idx="5">
                  <c:v>Sepse ngacmues eshte eprori</c:v>
                </c:pt>
                <c:pt idx="6">
                  <c:v>Sepse ndihem fajtor/e</c:v>
                </c:pt>
                <c:pt idx="7">
                  <c:v>Tjeter</c:v>
                </c:pt>
              </c:strCache>
            </c:strRef>
          </c:cat>
          <c:val>
            <c:numRef>
              <c:f>'12'!$D$44:$D$51</c:f>
              <c:numCache>
                <c:formatCode>0%</c:formatCode>
                <c:ptCount val="8"/>
                <c:pt idx="0">
                  <c:v>0.56538461538461537</c:v>
                </c:pt>
                <c:pt idx="1">
                  <c:v>0.60576923076923073</c:v>
                </c:pt>
                <c:pt idx="2">
                  <c:v>0.47692307692307695</c:v>
                </c:pt>
                <c:pt idx="3">
                  <c:v>0.45</c:v>
                </c:pt>
                <c:pt idx="4">
                  <c:v>0.24423076923076922</c:v>
                </c:pt>
                <c:pt idx="5">
                  <c:v>0.17307692307692307</c:v>
                </c:pt>
                <c:pt idx="6">
                  <c:v>4.4230769230769233E-2</c:v>
                </c:pt>
                <c:pt idx="7">
                  <c:v>3.653846153846154E-2</c:v>
                </c:pt>
              </c:numCache>
            </c:numRef>
          </c:val>
          <c:extLst>
            <c:ext xmlns:c16="http://schemas.microsoft.com/office/drawing/2014/chart" uri="{C3380CC4-5D6E-409C-BE32-E72D297353CC}">
              <c16:uniqueId val="{00000000-C16B-4887-8529-199C95E78DE3}"/>
            </c:ext>
          </c:extLst>
        </c:ser>
        <c:ser>
          <c:idx val="1"/>
          <c:order val="1"/>
          <c:tx>
            <c:strRef>
              <c:f>'12'!$E$43</c:f>
              <c:strCache>
                <c:ptCount val="1"/>
              </c:strCache>
            </c:strRef>
          </c:tx>
          <c:spPr>
            <a:noFill/>
            <a:ln>
              <a:noFill/>
            </a:ln>
            <a:effectLst/>
          </c:spPr>
          <c:invertIfNegative val="0"/>
          <c:cat>
            <c:strRef>
              <c:f>'12'!$C$44:$C$51</c:f>
              <c:strCache>
                <c:ptCount val="8"/>
                <c:pt idx="0">
                  <c:v>Frika se humb vendin e punes</c:v>
                </c:pt>
                <c:pt idx="1">
                  <c:v>Turpi</c:v>
                </c:pt>
                <c:pt idx="2">
                  <c:v>Pasiguria tek mbeshtetja e 
ndermarrjes/institucionit</c:v>
                </c:pt>
                <c:pt idx="3">
                  <c:v>Frika se mos cenohen marredheniet 
familjare nese merret vesh</c:v>
                </c:pt>
                <c:pt idx="4">
                  <c:v>Nuk di se kujt t’i drejtohem</c:v>
                </c:pt>
                <c:pt idx="5">
                  <c:v>Sepse ngacmues eshte eprori</c:v>
                </c:pt>
                <c:pt idx="6">
                  <c:v>Sepse ndihem fajtor/e</c:v>
                </c:pt>
                <c:pt idx="7">
                  <c:v>Tjeter</c:v>
                </c:pt>
              </c:strCache>
            </c:strRef>
          </c:cat>
          <c:val>
            <c:numRef>
              <c:f>'12'!$E$44:$E$51</c:f>
              <c:numCache>
                <c:formatCode>0%</c:formatCode>
                <c:ptCount val="8"/>
                <c:pt idx="0">
                  <c:v>0.43461538461538463</c:v>
                </c:pt>
                <c:pt idx="1">
                  <c:v>0.39423076923076927</c:v>
                </c:pt>
                <c:pt idx="2">
                  <c:v>0.52307692307692299</c:v>
                </c:pt>
                <c:pt idx="3">
                  <c:v>0.55000000000000004</c:v>
                </c:pt>
                <c:pt idx="4">
                  <c:v>0.75576923076923075</c:v>
                </c:pt>
                <c:pt idx="5">
                  <c:v>0.82692307692307687</c:v>
                </c:pt>
                <c:pt idx="6">
                  <c:v>0.95576923076923082</c:v>
                </c:pt>
                <c:pt idx="7">
                  <c:v>0.96346153846153848</c:v>
                </c:pt>
              </c:numCache>
            </c:numRef>
          </c:val>
          <c:extLst>
            <c:ext xmlns:c16="http://schemas.microsoft.com/office/drawing/2014/chart" uri="{C3380CC4-5D6E-409C-BE32-E72D297353CC}">
              <c16:uniqueId val="{00000009-C16B-4887-8529-199C95E78DE3}"/>
            </c:ext>
          </c:extLst>
        </c:ser>
        <c:ser>
          <c:idx val="2"/>
          <c:order val="2"/>
          <c:tx>
            <c:strRef>
              <c:f>'12'!$F$43</c:f>
              <c:strCache>
                <c:ptCount val="1"/>
                <c:pt idx="0">
                  <c:v> Arsim (N=316)</c:v>
                </c:pt>
              </c:strCache>
            </c:strRef>
          </c:tx>
          <c:spPr>
            <a:solidFill>
              <a:srgbClr val="D9705E"/>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'12'!$C$44:$C$51</c:f>
              <c:strCache>
                <c:ptCount val="8"/>
                <c:pt idx="0">
                  <c:v>Frika se humb vendin e punes</c:v>
                </c:pt>
                <c:pt idx="1">
                  <c:v>Turpi</c:v>
                </c:pt>
                <c:pt idx="2">
                  <c:v>Pasiguria tek mbeshtetja e 
ndermarrjes/institucionit</c:v>
                </c:pt>
                <c:pt idx="3">
                  <c:v>Frika se mos cenohen marredheniet 
familjare nese merret vesh</c:v>
                </c:pt>
                <c:pt idx="4">
                  <c:v>Nuk di se kujt t’i drejtohem</c:v>
                </c:pt>
                <c:pt idx="5">
                  <c:v>Sepse ngacmues eshte eprori</c:v>
                </c:pt>
                <c:pt idx="6">
                  <c:v>Sepse ndihem fajtor/e</c:v>
                </c:pt>
                <c:pt idx="7">
                  <c:v>Tjeter</c:v>
                </c:pt>
              </c:strCache>
            </c:strRef>
          </c:cat>
          <c:val>
            <c:numRef>
              <c:f>'12'!$F$44:$F$51</c:f>
              <c:numCache>
                <c:formatCode>0%</c:formatCode>
                <c:ptCount val="8"/>
                <c:pt idx="0">
                  <c:v>0.58860759493670889</c:v>
                </c:pt>
                <c:pt idx="1">
                  <c:v>0.51265822784810122</c:v>
                </c:pt>
                <c:pt idx="2">
                  <c:v>0.51898734177215189</c:v>
                </c:pt>
                <c:pt idx="3">
                  <c:v>0.43354430379746828</c:v>
                </c:pt>
                <c:pt idx="4">
                  <c:v>0.23734177215189875</c:v>
                </c:pt>
                <c:pt idx="5">
                  <c:v>0.19620253164556961</c:v>
                </c:pt>
                <c:pt idx="6">
                  <c:v>6.0126582278481014E-2</c:v>
                </c:pt>
                <c:pt idx="7">
                  <c:v>3.7974683544303799E-2</c:v>
                </c:pt>
              </c:numCache>
            </c:numRef>
          </c:val>
          <c:extLst>
            <c:ext xmlns:c16="http://schemas.microsoft.com/office/drawing/2014/chart" uri="{C3380CC4-5D6E-409C-BE32-E72D297353CC}">
              <c16:uniqueId val="{0000000A-C16B-4887-8529-199C95E78DE3}"/>
            </c:ext>
          </c:extLst>
        </c:ser>
        <c:ser>
          <c:idx val="3"/>
          <c:order val="3"/>
          <c:tx>
            <c:strRef>
              <c:f>'12'!$G$43</c:f>
              <c:strCache>
                <c:ptCount val="1"/>
              </c:strCache>
            </c:strRef>
          </c:tx>
          <c:spPr>
            <a:noFill/>
            <a:ln>
              <a:noFill/>
            </a:ln>
            <a:effectLst/>
          </c:spPr>
          <c:invertIfNegative val="0"/>
          <c:cat>
            <c:strRef>
              <c:f>'12'!$C$44:$C$51</c:f>
              <c:strCache>
                <c:ptCount val="8"/>
                <c:pt idx="0">
                  <c:v>Frika se humb vendin e punes</c:v>
                </c:pt>
                <c:pt idx="1">
                  <c:v>Turpi</c:v>
                </c:pt>
                <c:pt idx="2">
                  <c:v>Pasiguria tek mbeshtetja e 
ndermarrjes/institucionit</c:v>
                </c:pt>
                <c:pt idx="3">
                  <c:v>Frika se mos cenohen marredheniet 
familjare nese merret vesh</c:v>
                </c:pt>
                <c:pt idx="4">
                  <c:v>Nuk di se kujt t’i drejtohem</c:v>
                </c:pt>
                <c:pt idx="5">
                  <c:v>Sepse ngacmues eshte eprori</c:v>
                </c:pt>
                <c:pt idx="6">
                  <c:v>Sepse ndihem fajtor/e</c:v>
                </c:pt>
                <c:pt idx="7">
                  <c:v>Tjeter</c:v>
                </c:pt>
              </c:strCache>
            </c:strRef>
          </c:cat>
          <c:val>
            <c:numRef>
              <c:f>'12'!$G$44:$G$51</c:f>
              <c:numCache>
                <c:formatCode>0%</c:formatCode>
                <c:ptCount val="8"/>
                <c:pt idx="0">
                  <c:v>0.41139240506329111</c:v>
                </c:pt>
                <c:pt idx="1">
                  <c:v>0.48734177215189878</c:v>
                </c:pt>
                <c:pt idx="2">
                  <c:v>0.48101265822784811</c:v>
                </c:pt>
                <c:pt idx="3">
                  <c:v>0.56645569620253178</c:v>
                </c:pt>
                <c:pt idx="4">
                  <c:v>0.76265822784810122</c:v>
                </c:pt>
                <c:pt idx="5">
                  <c:v>0.80379746835443044</c:v>
                </c:pt>
                <c:pt idx="6">
                  <c:v>0.939873417721519</c:v>
                </c:pt>
                <c:pt idx="7">
                  <c:v>0.96202531645569622</c:v>
                </c:pt>
              </c:numCache>
            </c:numRef>
          </c:val>
          <c:extLst>
            <c:ext xmlns:c16="http://schemas.microsoft.com/office/drawing/2014/chart" uri="{C3380CC4-5D6E-409C-BE32-E72D297353CC}">
              <c16:uniqueId val="{00000013-C16B-4887-8529-199C95E78DE3}"/>
            </c:ext>
          </c:extLst>
        </c:ser>
        <c:ser>
          <c:idx val="4"/>
          <c:order val="4"/>
          <c:tx>
            <c:strRef>
              <c:f>'12'!$H$43</c:f>
              <c:strCache>
                <c:ptCount val="1"/>
                <c:pt idx="0">
                  <c:v> Shendetesi (N=216)</c:v>
                </c:pt>
              </c:strCache>
            </c:strRef>
          </c:tx>
          <c:spPr>
            <a:solidFill>
              <a:srgbClr val="CF4C3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'12'!$C$44:$C$51</c:f>
              <c:strCache>
                <c:ptCount val="8"/>
                <c:pt idx="0">
                  <c:v>Frika se humb vendin e punes</c:v>
                </c:pt>
                <c:pt idx="1">
                  <c:v>Turpi</c:v>
                </c:pt>
                <c:pt idx="2">
                  <c:v>Pasiguria tek mbeshtetja e 
ndermarrjes/institucionit</c:v>
                </c:pt>
                <c:pt idx="3">
                  <c:v>Frika se mos cenohen marredheniet 
familjare nese merret vesh</c:v>
                </c:pt>
                <c:pt idx="4">
                  <c:v>Nuk di se kujt t’i drejtohem</c:v>
                </c:pt>
                <c:pt idx="5">
                  <c:v>Sepse ngacmues eshte eprori</c:v>
                </c:pt>
                <c:pt idx="6">
                  <c:v>Sepse ndihem fajtor/e</c:v>
                </c:pt>
                <c:pt idx="7">
                  <c:v>Tjeter</c:v>
                </c:pt>
              </c:strCache>
            </c:strRef>
          </c:cat>
          <c:val>
            <c:numRef>
              <c:f>'12'!$H$44:$H$51</c:f>
              <c:numCache>
                <c:formatCode>0%</c:formatCode>
                <c:ptCount val="8"/>
                <c:pt idx="0">
                  <c:v>0.52777777777777779</c:v>
                </c:pt>
                <c:pt idx="1">
                  <c:v>0.57870370370370372</c:v>
                </c:pt>
                <c:pt idx="2">
                  <c:v>0.50462962962962965</c:v>
                </c:pt>
                <c:pt idx="3">
                  <c:v>0.47685185185185186</c:v>
                </c:pt>
                <c:pt idx="4">
                  <c:v>0.18055555555555552</c:v>
                </c:pt>
                <c:pt idx="5">
                  <c:v>0.1111111111111111</c:v>
                </c:pt>
                <c:pt idx="6">
                  <c:v>6.9444444444444448E-2</c:v>
                </c:pt>
                <c:pt idx="7">
                  <c:v>5.5555555555555552E-2</c:v>
                </c:pt>
              </c:numCache>
            </c:numRef>
          </c:val>
          <c:extLst>
            <c:ext xmlns:c16="http://schemas.microsoft.com/office/drawing/2014/chart" uri="{C3380CC4-5D6E-409C-BE32-E72D297353CC}">
              <c16:uniqueId val="{00000014-C16B-4887-8529-199C95E78DE3}"/>
            </c:ext>
          </c:extLst>
        </c:ser>
        <c:ser>
          <c:idx val="5"/>
          <c:order val="5"/>
          <c:tx>
            <c:strRef>
              <c:f>'12'!$I$43</c:f>
              <c:strCache>
                <c:ptCount val="1"/>
              </c:strCache>
            </c:strRef>
          </c:tx>
          <c:spPr>
            <a:noFill/>
            <a:ln>
              <a:noFill/>
            </a:ln>
            <a:effectLst/>
          </c:spPr>
          <c:invertIfNegative val="0"/>
          <c:cat>
            <c:strRef>
              <c:f>'12'!$C$44:$C$51</c:f>
              <c:strCache>
                <c:ptCount val="8"/>
                <c:pt idx="0">
                  <c:v>Frika se humb vendin e punes</c:v>
                </c:pt>
                <c:pt idx="1">
                  <c:v>Turpi</c:v>
                </c:pt>
                <c:pt idx="2">
                  <c:v>Pasiguria tek mbeshtetja e 
ndermarrjes/institucionit</c:v>
                </c:pt>
                <c:pt idx="3">
                  <c:v>Frika se mos cenohen marredheniet 
familjare nese merret vesh</c:v>
                </c:pt>
                <c:pt idx="4">
                  <c:v>Nuk di se kujt t’i drejtohem</c:v>
                </c:pt>
                <c:pt idx="5">
                  <c:v>Sepse ngacmues eshte eprori</c:v>
                </c:pt>
                <c:pt idx="6">
                  <c:v>Sepse ndihem fajtor/e</c:v>
                </c:pt>
                <c:pt idx="7">
                  <c:v>Tjeter</c:v>
                </c:pt>
              </c:strCache>
            </c:strRef>
          </c:cat>
          <c:val>
            <c:numRef>
              <c:f>'12'!$I$44:$I$51</c:f>
              <c:numCache>
                <c:formatCode>0%</c:formatCode>
                <c:ptCount val="8"/>
                <c:pt idx="0">
                  <c:v>0.47222222222222221</c:v>
                </c:pt>
                <c:pt idx="1">
                  <c:v>0.42129629629629628</c:v>
                </c:pt>
                <c:pt idx="2">
                  <c:v>0.49537037037037035</c:v>
                </c:pt>
                <c:pt idx="3">
                  <c:v>0.52314814814814814</c:v>
                </c:pt>
                <c:pt idx="4">
                  <c:v>0.81944444444444442</c:v>
                </c:pt>
                <c:pt idx="5">
                  <c:v>0.88888888888888884</c:v>
                </c:pt>
                <c:pt idx="6">
                  <c:v>0.93055555555555558</c:v>
                </c:pt>
                <c:pt idx="7">
                  <c:v>0.94444444444444442</c:v>
                </c:pt>
              </c:numCache>
            </c:numRef>
          </c:val>
          <c:extLst>
            <c:ext xmlns:c16="http://schemas.microsoft.com/office/drawing/2014/chart" uri="{C3380CC4-5D6E-409C-BE32-E72D297353CC}">
              <c16:uniqueId val="{0000001D-C16B-4887-8529-199C95E78DE3}"/>
            </c:ext>
          </c:extLst>
        </c:ser>
        <c:ser>
          <c:idx val="6"/>
          <c:order val="6"/>
          <c:tx>
            <c:strRef>
              <c:f>'12'!$J$43</c:f>
              <c:strCache>
                <c:ptCount val="1"/>
                <c:pt idx="0">
                  <c:v> Fason (N=310)</c:v>
                </c:pt>
              </c:strCache>
            </c:strRef>
          </c:tx>
          <c:spPr>
            <a:solidFill>
              <a:srgbClr val="B03D2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'12'!$C$44:$C$51</c:f>
              <c:strCache>
                <c:ptCount val="8"/>
                <c:pt idx="0">
                  <c:v>Frika se humb vendin e punes</c:v>
                </c:pt>
                <c:pt idx="1">
                  <c:v>Turpi</c:v>
                </c:pt>
                <c:pt idx="2">
                  <c:v>Pasiguria tek mbeshtetja e 
ndermarrjes/institucionit</c:v>
                </c:pt>
                <c:pt idx="3">
                  <c:v>Frika se mos cenohen marredheniet 
familjare nese merret vesh</c:v>
                </c:pt>
                <c:pt idx="4">
                  <c:v>Nuk di se kujt t’i drejtohem</c:v>
                </c:pt>
                <c:pt idx="5">
                  <c:v>Sepse ngacmues eshte eprori</c:v>
                </c:pt>
                <c:pt idx="6">
                  <c:v>Sepse ndihem fajtor/e</c:v>
                </c:pt>
                <c:pt idx="7">
                  <c:v>Tjeter</c:v>
                </c:pt>
              </c:strCache>
            </c:strRef>
          </c:cat>
          <c:val>
            <c:numRef>
              <c:f>'12'!$J$44:$J$51</c:f>
              <c:numCache>
                <c:formatCode>0%</c:formatCode>
                <c:ptCount val="8"/>
                <c:pt idx="0">
                  <c:v>0.67096774193548403</c:v>
                </c:pt>
                <c:pt idx="1">
                  <c:v>0.70967741935483875</c:v>
                </c:pt>
                <c:pt idx="2">
                  <c:v>0.39032258064516129</c:v>
                </c:pt>
                <c:pt idx="3">
                  <c:v>0.64193548387096788</c:v>
                </c:pt>
                <c:pt idx="4">
                  <c:v>0.31612903225806449</c:v>
                </c:pt>
                <c:pt idx="5">
                  <c:v>0.18709677419354839</c:v>
                </c:pt>
                <c:pt idx="6">
                  <c:v>7.7419354838709681E-2</c:v>
                </c:pt>
                <c:pt idx="7">
                  <c:v>1.935483870967742E-2</c:v>
                </c:pt>
              </c:numCache>
            </c:numRef>
          </c:val>
          <c:extLst>
            <c:ext xmlns:c16="http://schemas.microsoft.com/office/drawing/2014/chart" uri="{C3380CC4-5D6E-409C-BE32-E72D297353CC}">
              <c16:uniqueId val="{0000001E-C16B-4887-8529-199C95E78DE3}"/>
            </c:ext>
          </c:extLst>
        </c:ser>
        <c:ser>
          <c:idx val="7"/>
          <c:order val="7"/>
          <c:tx>
            <c:strRef>
              <c:f>'12'!$K$43</c:f>
              <c:strCache>
                <c:ptCount val="1"/>
              </c:strCache>
            </c:strRef>
          </c:tx>
          <c:spPr>
            <a:noFill/>
            <a:ln>
              <a:noFill/>
            </a:ln>
            <a:effectLst/>
          </c:spPr>
          <c:invertIfNegative val="0"/>
          <c:cat>
            <c:strRef>
              <c:f>'12'!$C$44:$C$51</c:f>
              <c:strCache>
                <c:ptCount val="8"/>
                <c:pt idx="0">
                  <c:v>Frika se humb vendin e punes</c:v>
                </c:pt>
                <c:pt idx="1">
                  <c:v>Turpi</c:v>
                </c:pt>
                <c:pt idx="2">
                  <c:v>Pasiguria tek mbeshtetja e 
ndermarrjes/institucionit</c:v>
                </c:pt>
                <c:pt idx="3">
                  <c:v>Frika se mos cenohen marredheniet 
familjare nese merret vesh</c:v>
                </c:pt>
                <c:pt idx="4">
                  <c:v>Nuk di se kujt t’i drejtohem</c:v>
                </c:pt>
                <c:pt idx="5">
                  <c:v>Sepse ngacmues eshte eprori</c:v>
                </c:pt>
                <c:pt idx="6">
                  <c:v>Sepse ndihem fajtor/e</c:v>
                </c:pt>
                <c:pt idx="7">
                  <c:v>Tjeter</c:v>
                </c:pt>
              </c:strCache>
            </c:strRef>
          </c:cat>
          <c:val>
            <c:numRef>
              <c:f>'12'!$K$44:$K$51</c:f>
              <c:numCache>
                <c:formatCode>0%</c:formatCode>
                <c:ptCount val="8"/>
                <c:pt idx="0">
                  <c:v>0.32903225806451597</c:v>
                </c:pt>
                <c:pt idx="1">
                  <c:v>0.29032258064516125</c:v>
                </c:pt>
                <c:pt idx="2">
                  <c:v>0.60967741935483866</c:v>
                </c:pt>
                <c:pt idx="3">
                  <c:v>0.35806451612903212</c:v>
                </c:pt>
                <c:pt idx="4">
                  <c:v>0.68387096774193545</c:v>
                </c:pt>
                <c:pt idx="5">
                  <c:v>0.81290322580645158</c:v>
                </c:pt>
                <c:pt idx="6">
                  <c:v>0.92258064516129035</c:v>
                </c:pt>
                <c:pt idx="7">
                  <c:v>0.98064516129032253</c:v>
                </c:pt>
              </c:numCache>
            </c:numRef>
          </c:val>
          <c:extLst>
            <c:ext xmlns:c16="http://schemas.microsoft.com/office/drawing/2014/chart" uri="{C3380CC4-5D6E-409C-BE32-E72D297353CC}">
              <c16:uniqueId val="{00000027-C16B-4887-8529-199C95E78DE3}"/>
            </c:ext>
          </c:extLst>
        </c:ser>
        <c:ser>
          <c:idx val="8"/>
          <c:order val="8"/>
          <c:tx>
            <c:strRef>
              <c:f>'12'!$L$43</c:f>
              <c:strCache>
                <c:ptCount val="1"/>
                <c:pt idx="0">
                  <c:v> Call Center (N=126)</c:v>
                </c:pt>
              </c:strCache>
            </c:strRef>
          </c:tx>
          <c:spPr>
            <a:solidFill>
              <a:schemeClr val="bg1">
                <a:lumMod val="7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'12'!$C$44:$C$51</c:f>
              <c:strCache>
                <c:ptCount val="8"/>
                <c:pt idx="0">
                  <c:v>Frika se humb vendin e punes</c:v>
                </c:pt>
                <c:pt idx="1">
                  <c:v>Turpi</c:v>
                </c:pt>
                <c:pt idx="2">
                  <c:v>Pasiguria tek mbeshtetja e 
ndermarrjes/institucionit</c:v>
                </c:pt>
                <c:pt idx="3">
                  <c:v>Frika se mos cenohen marredheniet 
familjare nese merret vesh</c:v>
                </c:pt>
                <c:pt idx="4">
                  <c:v>Nuk di se kujt t’i drejtohem</c:v>
                </c:pt>
                <c:pt idx="5">
                  <c:v>Sepse ngacmues eshte eprori</c:v>
                </c:pt>
                <c:pt idx="6">
                  <c:v>Sepse ndihem fajtor/e</c:v>
                </c:pt>
                <c:pt idx="7">
                  <c:v>Tjeter</c:v>
                </c:pt>
              </c:strCache>
            </c:strRef>
          </c:cat>
          <c:val>
            <c:numRef>
              <c:f>'12'!$L$44:$L$51</c:f>
              <c:numCache>
                <c:formatCode>0%</c:formatCode>
                <c:ptCount val="8"/>
                <c:pt idx="0">
                  <c:v>0.65873015873015872</c:v>
                </c:pt>
                <c:pt idx="1">
                  <c:v>0.53968253968253965</c:v>
                </c:pt>
                <c:pt idx="2">
                  <c:v>0.4682539682539682</c:v>
                </c:pt>
                <c:pt idx="3">
                  <c:v>0.44444444444444442</c:v>
                </c:pt>
                <c:pt idx="4">
                  <c:v>0.26190476190476192</c:v>
                </c:pt>
                <c:pt idx="5">
                  <c:v>0.27777777777777779</c:v>
                </c:pt>
                <c:pt idx="6">
                  <c:v>7.9365079365079361E-2</c:v>
                </c:pt>
                <c:pt idx="7">
                  <c:v>1.5873015873015872E-2</c:v>
                </c:pt>
              </c:numCache>
            </c:numRef>
          </c:val>
          <c:extLst>
            <c:ext xmlns:c16="http://schemas.microsoft.com/office/drawing/2014/chart" uri="{C3380CC4-5D6E-409C-BE32-E72D297353CC}">
              <c16:uniqueId val="{00000028-C16B-4887-8529-199C95E78DE3}"/>
            </c:ext>
          </c:extLst>
        </c:ser>
        <c:ser>
          <c:idx val="9"/>
          <c:order val="9"/>
          <c:tx>
            <c:strRef>
              <c:f>'12'!$M$43</c:f>
              <c:strCache>
                <c:ptCount val="1"/>
              </c:strCache>
            </c:strRef>
          </c:tx>
          <c:spPr>
            <a:noFill/>
            <a:ln>
              <a:noFill/>
            </a:ln>
            <a:effectLst/>
          </c:spPr>
          <c:invertIfNegative val="0"/>
          <c:cat>
            <c:strRef>
              <c:f>'12'!$C$44:$C$51</c:f>
              <c:strCache>
                <c:ptCount val="8"/>
                <c:pt idx="0">
                  <c:v>Frika se humb vendin e punes</c:v>
                </c:pt>
                <c:pt idx="1">
                  <c:v>Turpi</c:v>
                </c:pt>
                <c:pt idx="2">
                  <c:v>Pasiguria tek mbeshtetja e 
ndermarrjes/institucionit</c:v>
                </c:pt>
                <c:pt idx="3">
                  <c:v>Frika se mos cenohen marredheniet 
familjare nese merret vesh</c:v>
                </c:pt>
                <c:pt idx="4">
                  <c:v>Nuk di se kujt t’i drejtohem</c:v>
                </c:pt>
                <c:pt idx="5">
                  <c:v>Sepse ngacmues eshte eprori</c:v>
                </c:pt>
                <c:pt idx="6">
                  <c:v>Sepse ndihem fajtor/e</c:v>
                </c:pt>
                <c:pt idx="7">
                  <c:v>Tjeter</c:v>
                </c:pt>
              </c:strCache>
            </c:strRef>
          </c:cat>
          <c:val>
            <c:numRef>
              <c:f>'12'!$M$44:$M$51</c:f>
              <c:numCache>
                <c:formatCode>0%</c:formatCode>
                <c:ptCount val="8"/>
                <c:pt idx="0">
                  <c:v>0.34126984126984128</c:v>
                </c:pt>
                <c:pt idx="1">
                  <c:v>0.46031746031746035</c:v>
                </c:pt>
                <c:pt idx="2">
                  <c:v>0.53174603174603186</c:v>
                </c:pt>
                <c:pt idx="3">
                  <c:v>0.55555555555555558</c:v>
                </c:pt>
                <c:pt idx="4">
                  <c:v>0.73809523809523814</c:v>
                </c:pt>
                <c:pt idx="5">
                  <c:v>0.72222222222222221</c:v>
                </c:pt>
                <c:pt idx="6">
                  <c:v>0.92063492063492069</c:v>
                </c:pt>
                <c:pt idx="7">
                  <c:v>0.98412698412698418</c:v>
                </c:pt>
              </c:numCache>
            </c:numRef>
          </c:val>
          <c:extLst>
            <c:ext xmlns:c16="http://schemas.microsoft.com/office/drawing/2014/chart" uri="{C3380CC4-5D6E-409C-BE32-E72D297353CC}">
              <c16:uniqueId val="{00000031-C16B-4887-8529-199C95E78DE3}"/>
            </c:ext>
          </c:extLst>
        </c:ser>
        <c:ser>
          <c:idx val="10"/>
          <c:order val="10"/>
          <c:tx>
            <c:strRef>
              <c:f>'12'!$N$43</c:f>
              <c:strCache>
                <c:ptCount val="1"/>
                <c:pt idx="0">
                  <c:v> Hoteleri - Turizem (N=95)</c:v>
                </c:pt>
              </c:strCache>
            </c:strRef>
          </c:tx>
          <c:spPr>
            <a:solidFill>
              <a:schemeClr val="bg1">
                <a:lumMod val="6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'12'!$C$44:$C$51</c:f>
              <c:strCache>
                <c:ptCount val="8"/>
                <c:pt idx="0">
                  <c:v>Frika se humb vendin e punes</c:v>
                </c:pt>
                <c:pt idx="1">
                  <c:v>Turpi</c:v>
                </c:pt>
                <c:pt idx="2">
                  <c:v>Pasiguria tek mbeshtetja e 
ndermarrjes/institucionit</c:v>
                </c:pt>
                <c:pt idx="3">
                  <c:v>Frika se mos cenohen marredheniet 
familjare nese merret vesh</c:v>
                </c:pt>
                <c:pt idx="4">
                  <c:v>Nuk di se kujt t’i drejtohem</c:v>
                </c:pt>
                <c:pt idx="5">
                  <c:v>Sepse ngacmues eshte eprori</c:v>
                </c:pt>
                <c:pt idx="6">
                  <c:v>Sepse ndihem fajtor/e</c:v>
                </c:pt>
                <c:pt idx="7">
                  <c:v>Tjeter</c:v>
                </c:pt>
              </c:strCache>
            </c:strRef>
          </c:cat>
          <c:val>
            <c:numRef>
              <c:f>'12'!$N$44:$N$51</c:f>
              <c:numCache>
                <c:formatCode>0%</c:formatCode>
                <c:ptCount val="8"/>
                <c:pt idx="0">
                  <c:v>0.36842105263157893</c:v>
                </c:pt>
                <c:pt idx="1">
                  <c:v>0.64210526315789485</c:v>
                </c:pt>
                <c:pt idx="2">
                  <c:v>0.31578947368421051</c:v>
                </c:pt>
                <c:pt idx="3">
                  <c:v>0.34736842105263155</c:v>
                </c:pt>
                <c:pt idx="4">
                  <c:v>0.1368421052631579</c:v>
                </c:pt>
                <c:pt idx="5">
                  <c:v>9.4736842105263175E-2</c:v>
                </c:pt>
                <c:pt idx="6">
                  <c:v>2.1052631578947368E-2</c:v>
                </c:pt>
                <c:pt idx="7">
                  <c:v>6.3157894736842107E-2</c:v>
                </c:pt>
              </c:numCache>
            </c:numRef>
          </c:val>
          <c:extLst>
            <c:ext xmlns:c16="http://schemas.microsoft.com/office/drawing/2014/chart" uri="{C3380CC4-5D6E-409C-BE32-E72D297353CC}">
              <c16:uniqueId val="{00000032-C16B-4887-8529-199C95E78DE3}"/>
            </c:ext>
          </c:extLst>
        </c:ser>
        <c:ser>
          <c:idx val="11"/>
          <c:order val="11"/>
          <c:tx>
            <c:strRef>
              <c:f>'12'!$O$43</c:f>
              <c:strCache>
                <c:ptCount val="1"/>
              </c:strCache>
            </c:strRef>
          </c:tx>
          <c:spPr>
            <a:noFill/>
            <a:ln>
              <a:noFill/>
            </a:ln>
            <a:effectLst/>
          </c:spPr>
          <c:invertIfNegative val="0"/>
          <c:cat>
            <c:strRef>
              <c:f>'12'!$C$44:$C$51</c:f>
              <c:strCache>
                <c:ptCount val="8"/>
                <c:pt idx="0">
                  <c:v>Frika se humb vendin e punes</c:v>
                </c:pt>
                <c:pt idx="1">
                  <c:v>Turpi</c:v>
                </c:pt>
                <c:pt idx="2">
                  <c:v>Pasiguria tek mbeshtetja e 
ndermarrjes/institucionit</c:v>
                </c:pt>
                <c:pt idx="3">
                  <c:v>Frika se mos cenohen marredheniet 
familjare nese merret vesh</c:v>
                </c:pt>
                <c:pt idx="4">
                  <c:v>Nuk di se kujt t’i drejtohem</c:v>
                </c:pt>
                <c:pt idx="5">
                  <c:v>Sepse ngacmues eshte eprori</c:v>
                </c:pt>
                <c:pt idx="6">
                  <c:v>Sepse ndihem fajtor/e</c:v>
                </c:pt>
                <c:pt idx="7">
                  <c:v>Tjeter</c:v>
                </c:pt>
              </c:strCache>
            </c:strRef>
          </c:cat>
          <c:val>
            <c:numRef>
              <c:f>'12'!$O$44:$O$51</c:f>
              <c:numCache>
                <c:formatCode>0%</c:formatCode>
                <c:ptCount val="8"/>
                <c:pt idx="0">
                  <c:v>0.63157894736842102</c:v>
                </c:pt>
                <c:pt idx="1">
                  <c:v>0.35789473684210515</c:v>
                </c:pt>
                <c:pt idx="2">
                  <c:v>0.68421052631578949</c:v>
                </c:pt>
                <c:pt idx="3">
                  <c:v>0.65263157894736845</c:v>
                </c:pt>
                <c:pt idx="4">
                  <c:v>0.86315789473684212</c:v>
                </c:pt>
                <c:pt idx="5">
                  <c:v>0.90526315789473677</c:v>
                </c:pt>
                <c:pt idx="6">
                  <c:v>0.97894736842105268</c:v>
                </c:pt>
                <c:pt idx="7">
                  <c:v>0.93684210526315792</c:v>
                </c:pt>
              </c:numCache>
            </c:numRef>
          </c:val>
          <c:extLst>
            <c:ext xmlns:c16="http://schemas.microsoft.com/office/drawing/2014/chart" uri="{C3380CC4-5D6E-409C-BE32-E72D297353CC}">
              <c16:uniqueId val="{0000003B-C16B-4887-8529-199C95E78DE3}"/>
            </c:ext>
          </c:extLst>
        </c:ser>
        <c:ser>
          <c:idx val="12"/>
          <c:order val="12"/>
          <c:tx>
            <c:strRef>
              <c:f>'12'!$P$43</c:f>
              <c:strCache>
                <c:ptCount val="1"/>
                <c:pt idx="0">
                  <c:v>Total (N=1538)</c:v>
                </c:pt>
              </c:strCache>
            </c:strRef>
          </c:tx>
          <c:spPr>
            <a:solidFill>
              <a:schemeClr val="tx1">
                <a:lumMod val="50000"/>
                <a:lumOff val="50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'12'!$C$44:$C$51</c:f>
              <c:strCache>
                <c:ptCount val="8"/>
                <c:pt idx="0">
                  <c:v>Frika se humb vendin e punes</c:v>
                </c:pt>
                <c:pt idx="1">
                  <c:v>Turpi</c:v>
                </c:pt>
                <c:pt idx="2">
                  <c:v>Pasiguria tek mbeshtetja e 
ndermarrjes/institucionit</c:v>
                </c:pt>
                <c:pt idx="3">
                  <c:v>Frika se mos cenohen marredheniet 
familjare nese merret vesh</c:v>
                </c:pt>
                <c:pt idx="4">
                  <c:v>Nuk di se kujt t’i drejtohem</c:v>
                </c:pt>
                <c:pt idx="5">
                  <c:v>Sepse ngacmues eshte eprori</c:v>
                </c:pt>
                <c:pt idx="6">
                  <c:v>Sepse ndihem fajtor/e</c:v>
                </c:pt>
                <c:pt idx="7">
                  <c:v>Tjeter</c:v>
                </c:pt>
              </c:strCache>
            </c:strRef>
          </c:cat>
          <c:val>
            <c:numRef>
              <c:f>'12'!$P$44:$P$51</c:f>
              <c:numCache>
                <c:formatCode>0%</c:formatCode>
                <c:ptCount val="8"/>
                <c:pt idx="0">
                  <c:v>0.60945835404049098</c:v>
                </c:pt>
                <c:pt idx="1">
                  <c:v>0.58770449224533794</c:v>
                </c:pt>
                <c:pt idx="2">
                  <c:v>0.49900318252591142</c:v>
                </c:pt>
                <c:pt idx="3">
                  <c:v>0.462326338691539</c:v>
                </c:pt>
                <c:pt idx="4">
                  <c:v>0.25904379938722411</c:v>
                </c:pt>
                <c:pt idx="5">
                  <c:v>0.19034251619990447</c:v>
                </c:pt>
                <c:pt idx="6">
                  <c:v>5.0387056022349122E-2</c:v>
                </c:pt>
                <c:pt idx="7">
                  <c:v>3.5219031048816352E-2</c:v>
                </c:pt>
              </c:numCache>
            </c:numRef>
          </c:val>
          <c:extLst>
            <c:ext xmlns:c16="http://schemas.microsoft.com/office/drawing/2014/chart" uri="{C3380CC4-5D6E-409C-BE32-E72D297353CC}">
              <c16:uniqueId val="{0000003C-C16B-4887-8529-199C95E78DE3}"/>
            </c:ext>
          </c:extLst>
        </c:ser>
        <c:ser>
          <c:idx val="13"/>
          <c:order val="13"/>
          <c:tx>
            <c:strRef>
              <c:f>'12'!$Q$43</c:f>
              <c:strCache>
                <c:ptCount val="1"/>
              </c:strCache>
            </c:strRef>
          </c:tx>
          <c:spPr>
            <a:noFill/>
            <a:ln>
              <a:noFill/>
            </a:ln>
            <a:effectLst/>
          </c:spPr>
          <c:invertIfNegative val="0"/>
          <c:cat>
            <c:strRef>
              <c:f>'12'!$C$44:$C$51</c:f>
              <c:strCache>
                <c:ptCount val="8"/>
                <c:pt idx="0">
                  <c:v>Frika se humb vendin e punes</c:v>
                </c:pt>
                <c:pt idx="1">
                  <c:v>Turpi</c:v>
                </c:pt>
                <c:pt idx="2">
                  <c:v>Pasiguria tek mbeshtetja e 
ndermarrjes/institucionit</c:v>
                </c:pt>
                <c:pt idx="3">
                  <c:v>Frika se mos cenohen marredheniet 
familjare nese merret vesh</c:v>
                </c:pt>
                <c:pt idx="4">
                  <c:v>Nuk di se kujt t’i drejtohem</c:v>
                </c:pt>
                <c:pt idx="5">
                  <c:v>Sepse ngacmues eshte eprori</c:v>
                </c:pt>
                <c:pt idx="6">
                  <c:v>Sepse ndihem fajtor/e</c:v>
                </c:pt>
                <c:pt idx="7">
                  <c:v>Tjeter</c:v>
                </c:pt>
              </c:strCache>
            </c:strRef>
          </c:cat>
          <c:val>
            <c:numRef>
              <c:f>'12'!$Q$44:$Q$51</c:f>
              <c:numCache>
                <c:formatCode>0%</c:formatCode>
                <c:ptCount val="8"/>
                <c:pt idx="0">
                  <c:v>0.39054164595950902</c:v>
                </c:pt>
                <c:pt idx="1">
                  <c:v>0.41229550775466206</c:v>
                </c:pt>
                <c:pt idx="2">
                  <c:v>0.50099681747408864</c:v>
                </c:pt>
                <c:pt idx="3">
                  <c:v>0.53767366130846095</c:v>
                </c:pt>
                <c:pt idx="4">
                  <c:v>0.74095620061277589</c:v>
                </c:pt>
                <c:pt idx="5">
                  <c:v>0.8096574838000955</c:v>
                </c:pt>
                <c:pt idx="6">
                  <c:v>0.94961294397765084</c:v>
                </c:pt>
                <c:pt idx="7">
                  <c:v>0.9647809689511837</c:v>
                </c:pt>
              </c:numCache>
            </c:numRef>
          </c:val>
          <c:extLst>
            <c:ext xmlns:c16="http://schemas.microsoft.com/office/drawing/2014/chart" uri="{C3380CC4-5D6E-409C-BE32-E72D297353CC}">
              <c16:uniqueId val="{00000045-C16B-4887-8529-199C95E78DE3}"/>
            </c:ext>
          </c:extLst>
        </c:ser>
        <c:dLbls>
          <c:showLegendKey val="0"/>
          <c:showVal val="0"/>
          <c:showCatName val="0"/>
          <c:showSerName val="0"/>
          <c:showPercent val="0"/>
          <c:showBubbleSize val="0"/>
        </c:dLbls>
        <c:gapWidth val="50"/>
        <c:overlap val="100"/>
        <c:axId val="506373688"/>
        <c:axId val="506375328"/>
      </c:barChart>
      <c:catAx>
        <c:axId val="5063736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6375328"/>
        <c:crosses val="autoZero"/>
        <c:auto val="1"/>
        <c:lblAlgn val="ctr"/>
        <c:lblOffset val="100"/>
        <c:noMultiLvlLbl val="0"/>
      </c:catAx>
      <c:valAx>
        <c:axId val="506375328"/>
        <c:scaling>
          <c:orientation val="minMax"/>
          <c:max val="6.9999900000000004"/>
          <c:min val="0"/>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06373688"/>
        <c:crosses val="autoZero"/>
        <c:crossBetween val="between"/>
      </c:valAx>
      <c:spPr>
        <a:noFill/>
        <a:ln>
          <a:noFill/>
        </a:ln>
        <a:effectLst/>
      </c:spPr>
    </c:plotArea>
    <c:legend>
      <c:legendPos val="t"/>
      <c:legendEntry>
        <c:idx val="1"/>
        <c:delete val="1"/>
      </c:legendEntry>
      <c:legendEntry>
        <c:idx val="3"/>
        <c:delete val="1"/>
      </c:legendEntry>
      <c:legendEntry>
        <c:idx val="5"/>
        <c:delete val="1"/>
      </c:legendEntry>
      <c:legendEntry>
        <c:idx val="7"/>
        <c:delete val="1"/>
      </c:legendEntry>
      <c:legendEntry>
        <c:idx val="9"/>
        <c:delete val="1"/>
      </c:legendEntry>
      <c:legendEntry>
        <c:idx val="11"/>
        <c:delete val="1"/>
      </c:legendEntry>
      <c:legendEntry>
        <c:idx val="13"/>
        <c:delete val="1"/>
      </c:legendEntry>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E39486"/>
            </a:solidFill>
            <a:ln>
              <a:solidFill>
                <a:schemeClr val="bg1"/>
              </a:solidFill>
            </a:ln>
            <a:effectLst/>
          </c:spPr>
          <c:invertIfNegative val="0"/>
          <c:dPt>
            <c:idx val="2"/>
            <c:invertIfNegative val="0"/>
            <c:bubble3D val="0"/>
            <c:spPr>
              <a:solidFill>
                <a:srgbClr val="D9705E"/>
              </a:solidFill>
              <a:ln>
                <a:solidFill>
                  <a:schemeClr val="bg1"/>
                </a:solidFill>
              </a:ln>
              <a:effectLst/>
            </c:spPr>
            <c:extLst>
              <c:ext xmlns:c16="http://schemas.microsoft.com/office/drawing/2014/chart" uri="{C3380CC4-5D6E-409C-BE32-E72D297353CC}">
                <c16:uniqueId val="{00000001-FC9B-A04B-ADC7-161359822B03}"/>
              </c:ext>
            </c:extLst>
          </c:dPt>
          <c:dPt>
            <c:idx val="3"/>
            <c:invertIfNegative val="0"/>
            <c:bubble3D val="0"/>
            <c:spPr>
              <a:solidFill>
                <a:srgbClr val="D45E4A"/>
              </a:solidFill>
              <a:ln>
                <a:solidFill>
                  <a:schemeClr val="bg1"/>
                </a:solidFill>
              </a:ln>
              <a:effectLst/>
            </c:spPr>
            <c:extLst>
              <c:ext xmlns:c16="http://schemas.microsoft.com/office/drawing/2014/chart" uri="{C3380CC4-5D6E-409C-BE32-E72D297353CC}">
                <c16:uniqueId val="{00000003-FC9B-A04B-ADC7-161359822B03}"/>
              </c:ext>
            </c:extLst>
          </c:dPt>
          <c:dPt>
            <c:idx val="4"/>
            <c:invertIfNegative val="0"/>
            <c:bubble3D val="0"/>
            <c:spPr>
              <a:solidFill>
                <a:srgbClr val="B03D2A"/>
              </a:solidFill>
              <a:ln>
                <a:solidFill>
                  <a:schemeClr val="bg1"/>
                </a:solidFill>
              </a:ln>
              <a:effectLst/>
            </c:spPr>
            <c:extLst>
              <c:ext xmlns:c16="http://schemas.microsoft.com/office/drawing/2014/chart" uri="{C3380CC4-5D6E-409C-BE32-E72D297353CC}">
                <c16:uniqueId val="{00000005-FC9B-A04B-ADC7-161359822B0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'13'!$D$62:$D$66</c:f>
              <c:strCache>
                <c:ptCount val="5"/>
                <c:pt idx="0">
                  <c:v>Eshtë përjashtuar nga kualifikime e 
trajnime profesionale ose rritje në detyre</c:v>
                </c:pt>
                <c:pt idx="1">
                  <c:v>Ka pësuar ulje në pagë</c:v>
                </c:pt>
                <c:pt idx="2">
                  <c:v>Ka pësuar ulje në detyrë</c:v>
                </c:pt>
                <c:pt idx="3">
                  <c:v> I është hequr dita e punës ose janë 
marrë  masa ndëshkimi disiplinore</c:v>
                </c:pt>
                <c:pt idx="4">
                  <c:v> Ka humbur vendin e punës</c:v>
                </c:pt>
              </c:strCache>
            </c:strRef>
          </c:cat>
          <c:val>
            <c:numRef>
              <c:f>'13'!$E$62:$E$66</c:f>
              <c:numCache>
                <c:formatCode>0%</c:formatCode>
                <c:ptCount val="5"/>
                <c:pt idx="0">
                  <c:v>0.10334355682693561</c:v>
                </c:pt>
                <c:pt idx="1">
                  <c:v>0.11088025372777741</c:v>
                </c:pt>
                <c:pt idx="2">
                  <c:v>0.14723599592896569</c:v>
                </c:pt>
                <c:pt idx="3">
                  <c:v>0.17280151035898772</c:v>
                </c:pt>
                <c:pt idx="4">
                  <c:v>0.20300748982351829</c:v>
                </c:pt>
              </c:numCache>
            </c:numRef>
          </c:val>
          <c:extLst>
            <c:ext xmlns:c16="http://schemas.microsoft.com/office/drawing/2014/chart" uri="{C3380CC4-5D6E-409C-BE32-E72D297353CC}">
              <c16:uniqueId val="{00000006-FC9B-A04B-ADC7-161359822B03}"/>
            </c:ext>
          </c:extLst>
        </c:ser>
        <c:dLbls>
          <c:showLegendKey val="0"/>
          <c:showVal val="0"/>
          <c:showCatName val="0"/>
          <c:showSerName val="0"/>
          <c:showPercent val="0"/>
          <c:showBubbleSize val="0"/>
        </c:dLbls>
        <c:gapWidth val="100"/>
        <c:axId val="-558242480"/>
        <c:axId val="-558245200"/>
      </c:barChart>
      <c:catAx>
        <c:axId val="-55824248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245200"/>
        <c:crosses val="autoZero"/>
        <c:auto val="1"/>
        <c:lblAlgn val="ctr"/>
        <c:lblOffset val="100"/>
        <c:noMultiLvlLbl val="0"/>
      </c:catAx>
      <c:valAx>
        <c:axId val="-558245200"/>
        <c:scaling>
          <c:orientation val="minMax"/>
          <c:max val="0.4"/>
        </c:scaling>
        <c:delete val="1"/>
        <c:axPos val="b"/>
        <c:numFmt formatCode="0%" sourceLinked="1"/>
        <c:majorTickMark val="out"/>
        <c:minorTickMark val="none"/>
        <c:tickLblPos val="nextTo"/>
        <c:crossAx val="-558242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1F1F1"/>
    </a:solidFill>
    <a:ln w="9525" cap="flat" cmpd="sng" algn="ctr">
      <a:noFill/>
      <a:round/>
    </a:ln>
    <a:effectLst/>
  </c:spPr>
  <c:txPr>
    <a:bodyPr/>
    <a:lstStyle/>
    <a:p>
      <a:pPr>
        <a:defRPr/>
      </a:pPr>
      <a:endParaRPr lang="en-US"/>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'13'!$Q$32</c:f>
              <c:strCache>
                <c:ptCount val="1"/>
                <c:pt idx="0">
                  <c:v> Ka humbur vendin e punës</c:v>
                </c:pt>
              </c:strCache>
            </c:strRef>
          </c:tx>
          <c:spPr>
            <a:solidFill>
              <a:srgbClr val="B03D2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'13'!$R$31:$X$31</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'13'!$R$32:$X$32</c:f>
              <c:numCache>
                <c:formatCode>0%</c:formatCode>
                <c:ptCount val="7"/>
                <c:pt idx="0">
                  <c:v>0.14423076923076922</c:v>
                </c:pt>
                <c:pt idx="1">
                  <c:v>0.21518987341772153</c:v>
                </c:pt>
                <c:pt idx="2">
                  <c:v>0.15740740740740741</c:v>
                </c:pt>
                <c:pt idx="3">
                  <c:v>0.21612903225806451</c:v>
                </c:pt>
                <c:pt idx="4">
                  <c:v>0.26984126984126983</c:v>
                </c:pt>
                <c:pt idx="5">
                  <c:v>0.12631578947368421</c:v>
                </c:pt>
                <c:pt idx="6">
                  <c:v>0.20300748982351829</c:v>
                </c:pt>
              </c:numCache>
            </c:numRef>
          </c:val>
          <c:extLst>
            <c:ext xmlns:c16="http://schemas.microsoft.com/office/drawing/2014/chart" uri="{C3380CC4-5D6E-409C-BE32-E72D297353CC}">
              <c16:uniqueId val="{00000000-10B9-7F49-81E2-09A85FCF5B4C}"/>
            </c:ext>
          </c:extLst>
        </c:ser>
        <c:ser>
          <c:idx val="1"/>
          <c:order val="1"/>
          <c:tx>
            <c:strRef>
              <c:f>'13'!$Q$33</c:f>
              <c:strCache>
                <c:ptCount val="1"/>
                <c:pt idx="0">
                  <c:v>Ka pësuar ulje në detyrë</c:v>
                </c:pt>
              </c:strCache>
            </c:strRef>
          </c:tx>
          <c:spPr>
            <a:solidFill>
              <a:srgbClr val="D45E4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'13'!$R$31:$X$31</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'13'!$R$33:$X$33</c:f>
              <c:numCache>
                <c:formatCode>0%</c:formatCode>
                <c:ptCount val="7"/>
                <c:pt idx="0">
                  <c:v>0.14423076923076922</c:v>
                </c:pt>
                <c:pt idx="1">
                  <c:v>0.18037974683544303</c:v>
                </c:pt>
                <c:pt idx="2">
                  <c:v>0.12037037037037036</c:v>
                </c:pt>
                <c:pt idx="3">
                  <c:v>0.12580645161290321</c:v>
                </c:pt>
                <c:pt idx="4">
                  <c:v>0.20634920634920634</c:v>
                </c:pt>
                <c:pt idx="5">
                  <c:v>7.3684210526315783E-2</c:v>
                </c:pt>
                <c:pt idx="6">
                  <c:v>0.14723599592896569</c:v>
                </c:pt>
              </c:numCache>
            </c:numRef>
          </c:val>
          <c:extLst>
            <c:ext xmlns:c16="http://schemas.microsoft.com/office/drawing/2014/chart" uri="{C3380CC4-5D6E-409C-BE32-E72D297353CC}">
              <c16:uniqueId val="{00000001-10B9-7F49-81E2-09A85FCF5B4C}"/>
            </c:ext>
          </c:extLst>
        </c:ser>
        <c:ser>
          <c:idx val="2"/>
          <c:order val="2"/>
          <c:tx>
            <c:strRef>
              <c:f>'13'!$Q$34</c:f>
              <c:strCache>
                <c:ptCount val="1"/>
                <c:pt idx="0">
                  <c:v>Ka pësuar ulje në pagë</c:v>
                </c:pt>
              </c:strCache>
            </c:strRef>
          </c:tx>
          <c:spPr>
            <a:solidFill>
              <a:srgbClr val="E3948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'13'!$R$31:$X$31</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'13'!$R$34:$X$34</c:f>
              <c:numCache>
                <c:formatCode>0%</c:formatCode>
                <c:ptCount val="7"/>
                <c:pt idx="0">
                  <c:v>9.8076923076923089E-2</c:v>
                </c:pt>
                <c:pt idx="1">
                  <c:v>8.8607594936708847E-2</c:v>
                </c:pt>
                <c:pt idx="2">
                  <c:v>8.3333333333333315E-2</c:v>
                </c:pt>
                <c:pt idx="3">
                  <c:v>0.12903225806451613</c:v>
                </c:pt>
                <c:pt idx="4">
                  <c:v>0.22222222222222221</c:v>
                </c:pt>
                <c:pt idx="5">
                  <c:v>6.3157894736842107E-2</c:v>
                </c:pt>
                <c:pt idx="6">
                  <c:v>0.11088025372777741</c:v>
                </c:pt>
              </c:numCache>
            </c:numRef>
          </c:val>
          <c:extLst>
            <c:ext xmlns:c16="http://schemas.microsoft.com/office/drawing/2014/chart" uri="{C3380CC4-5D6E-409C-BE32-E72D297353CC}">
              <c16:uniqueId val="{00000002-10B9-7F49-81E2-09A85FCF5B4C}"/>
            </c:ext>
          </c:extLst>
        </c:ser>
        <c:ser>
          <c:idx val="3"/>
          <c:order val="3"/>
          <c:tx>
            <c:strRef>
              <c:f>'13'!$Q$35</c:f>
              <c:strCache>
                <c:ptCount val="1"/>
                <c:pt idx="0">
                  <c:v> I është hequr dita e punës ose janë marrë  masa ndëshkimi disiplinore</c:v>
                </c:pt>
              </c:strCache>
            </c:strRef>
          </c:tx>
          <c:spPr>
            <a:solidFill>
              <a:schemeClr val="bg1">
                <a:lumMod val="50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'13'!$R$31:$X$31</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'13'!$R$35:$X$35</c:f>
              <c:numCache>
                <c:formatCode>0%</c:formatCode>
                <c:ptCount val="7"/>
                <c:pt idx="0">
                  <c:v>0.10576923076923077</c:v>
                </c:pt>
                <c:pt idx="1">
                  <c:v>0.27215189873417722</c:v>
                </c:pt>
                <c:pt idx="2">
                  <c:v>9.2592592592592601E-2</c:v>
                </c:pt>
                <c:pt idx="3">
                  <c:v>0.24193548387096775</c:v>
                </c:pt>
                <c:pt idx="4">
                  <c:v>0.29365079365079366</c:v>
                </c:pt>
                <c:pt idx="5">
                  <c:v>0.12631578947368421</c:v>
                </c:pt>
                <c:pt idx="6">
                  <c:v>0.17280151035898772</c:v>
                </c:pt>
              </c:numCache>
            </c:numRef>
          </c:val>
          <c:extLst>
            <c:ext xmlns:c16="http://schemas.microsoft.com/office/drawing/2014/chart" uri="{C3380CC4-5D6E-409C-BE32-E72D297353CC}">
              <c16:uniqueId val="{00000003-10B9-7F49-81E2-09A85FCF5B4C}"/>
            </c:ext>
          </c:extLst>
        </c:ser>
        <c:ser>
          <c:idx val="4"/>
          <c:order val="4"/>
          <c:tx>
            <c:strRef>
              <c:f>'13'!$Q$36</c:f>
              <c:strCache>
                <c:ptCount val="1"/>
                <c:pt idx="0">
                  <c:v>Eshtë përjashtuar nga kualifikime e trajnime profesionale ose rritje në detyre</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'13'!$R$31:$X$31</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'13'!$R$36:$X$36</c:f>
              <c:numCache>
                <c:formatCode>0%</c:formatCode>
                <c:ptCount val="7"/>
                <c:pt idx="0">
                  <c:v>9.6153846153846173E-2</c:v>
                </c:pt>
                <c:pt idx="1">
                  <c:v>0.189873417721519</c:v>
                </c:pt>
                <c:pt idx="2">
                  <c:v>0.125</c:v>
                </c:pt>
                <c:pt idx="3">
                  <c:v>2.2580645161290321E-2</c:v>
                </c:pt>
                <c:pt idx="4">
                  <c:v>0.21428571428571427</c:v>
                </c:pt>
                <c:pt idx="5">
                  <c:v>6.3157894736842107E-2</c:v>
                </c:pt>
                <c:pt idx="6">
                  <c:v>0.10334355682693561</c:v>
                </c:pt>
              </c:numCache>
            </c:numRef>
          </c:val>
          <c:extLst>
            <c:ext xmlns:c16="http://schemas.microsoft.com/office/drawing/2014/chart" uri="{C3380CC4-5D6E-409C-BE32-E72D297353CC}">
              <c16:uniqueId val="{00000004-10B9-7F49-81E2-09A85FCF5B4C}"/>
            </c:ext>
          </c:extLst>
        </c:ser>
        <c:dLbls>
          <c:showLegendKey val="0"/>
          <c:showVal val="0"/>
          <c:showCatName val="0"/>
          <c:showSerName val="0"/>
          <c:showPercent val="0"/>
          <c:showBubbleSize val="0"/>
        </c:dLbls>
        <c:gapWidth val="219"/>
        <c:axId val="-558241392"/>
        <c:axId val="-558251728"/>
      </c:barChart>
      <c:catAx>
        <c:axId val="-55824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58251728"/>
        <c:crosses val="autoZero"/>
        <c:auto val="1"/>
        <c:lblAlgn val="ctr"/>
        <c:lblOffset val="100"/>
        <c:noMultiLvlLbl val="0"/>
      </c:catAx>
      <c:valAx>
        <c:axId val="-558251728"/>
        <c:scaling>
          <c:orientation val="minMax"/>
        </c:scaling>
        <c:delete val="1"/>
        <c:axPos val="l"/>
        <c:numFmt formatCode="0%" sourceLinked="1"/>
        <c:majorTickMark val="none"/>
        <c:minorTickMark val="none"/>
        <c:tickLblPos val="nextTo"/>
        <c:crossAx val="-558241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noFill/>
      <a:round/>
    </a:ln>
    <a:effectLst/>
  </c:spPr>
  <c:txPr>
    <a:bodyPr/>
    <a:lstStyle/>
    <a:p>
      <a:pPr>
        <a:defRPr sz="800"/>
      </a:pPr>
      <a:endParaRPr lang="en-US"/>
    </a:p>
  </c:txPr>
  <c:externalData r:id="rId3">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82348672520767"/>
          <c:y val="9.5594672741431602E-2"/>
          <c:w val="0.70953903910931015"/>
          <c:h val="0.88366621044692184"/>
        </c:manualLayout>
      </c:layout>
      <c:barChart>
        <c:barDir val="bar"/>
        <c:grouping val="stacked"/>
        <c:varyColors val="0"/>
        <c:ser>
          <c:idx val="0"/>
          <c:order val="0"/>
          <c:tx>
            <c:strRef>
              <c:f>'B14'!$D$21</c:f>
              <c:strCache>
                <c:ptCount val="1"/>
                <c:pt idx="0">
                  <c:v>Burra (N=55)</c:v>
                </c:pt>
              </c:strCache>
            </c:strRef>
          </c:tx>
          <c:spPr>
            <a:solidFill>
              <a:srgbClr val="CF4C36"/>
            </a:solidFill>
            <a:ln>
              <a:solidFill>
                <a:schemeClr val="bg1"/>
              </a:solidFill>
            </a:ln>
            <a:effectLst/>
          </c:spPr>
          <c:invertIfNegative val="0"/>
          <c:cat>
            <c:strRef>
              <c:f>'B14'!$C$22:$C$34</c:f>
              <c:strCache>
                <c:ptCount val="13"/>
                <c:pt idx="0">
                  <c:v>Nuk kam besim/konfidence tek askush</c:v>
                </c:pt>
                <c:pt idx="1">
                  <c:v>Nuk zgjidh asnje gje vetem i prish pune vetes</c:v>
                </c:pt>
                <c:pt idx="2">
                  <c:v>Ia kam bere te qarte ngacmuesit te mos guxoje me</c:v>
                </c:pt>
                <c:pt idx="3">
                  <c:v>Personat kane mungese te profesionalizmit ne trajtim te rasteve</c:v>
                </c:pt>
                <c:pt idx="4">
                  <c:v>Ka qene vetem nje episod</c:v>
                </c:pt>
                <c:pt idx="5">
                  <c:v>Preferoj ta injoroj rastin sepse keshtu do mund te ndaloje</c:v>
                </c:pt>
                <c:pt idx="6">
                  <c:v>Ndjej rrezik te hakmarrjes nga ngacmuesi/dhunuesi</c:v>
                </c:pt>
                <c:pt idx="7">
                  <c:v>Kam degjuar se ka shkuar me keq kur jane raportuar raste</c:v>
                </c:pt>
                <c:pt idx="8">
                  <c:v>Ndjej poshterimin/paragjykimin e shokeve/bashkekolegeve</c:v>
                </c:pt>
                <c:pt idx="9">
                  <c:v>Mund te jem keqkuptuar</c:v>
                </c:pt>
                <c:pt idx="10">
                  <c:v>E kam pranuar ngacmimin</c:v>
                </c:pt>
                <c:pt idx="11">
                  <c:v>I jam nenshtruar ngacmuesit</c:v>
                </c:pt>
                <c:pt idx="12">
                  <c:v>Tjeter</c:v>
                </c:pt>
              </c:strCache>
            </c:strRef>
          </c:cat>
          <c:val>
            <c:numRef>
              <c:f>'B14'!$D$22:$D$34</c:f>
              <c:numCache>
                <c:formatCode>0%</c:formatCode>
                <c:ptCount val="13"/>
                <c:pt idx="0">
                  <c:v>0.28811293700723134</c:v>
                </c:pt>
                <c:pt idx="1">
                  <c:v>0.31777522178226275</c:v>
                </c:pt>
                <c:pt idx="2">
                  <c:v>0.23658911897166068</c:v>
                </c:pt>
                <c:pt idx="3">
                  <c:v>0.10130291007860975</c:v>
                </c:pt>
                <c:pt idx="4">
                  <c:v>0.26066750340979289</c:v>
                </c:pt>
                <c:pt idx="5">
                  <c:v>0.15974540212242599</c:v>
                </c:pt>
                <c:pt idx="6">
                  <c:v>5.7966481054762611E-2</c:v>
                </c:pt>
                <c:pt idx="7">
                  <c:v>0.12103890855537455</c:v>
                </c:pt>
                <c:pt idx="8">
                  <c:v>0.10206841346508794</c:v>
                </c:pt>
                <c:pt idx="9">
                  <c:v>3.3505344923391363E-2</c:v>
                </c:pt>
                <c:pt idx="10">
                  <c:v>1.1072598475987667E-2</c:v>
                </c:pt>
                <c:pt idx="11">
                  <c:v>0</c:v>
                </c:pt>
                <c:pt idx="12">
                  <c:v>0.12103890855537455</c:v>
                </c:pt>
              </c:numCache>
            </c:numRef>
          </c:val>
          <c:extLst>
            <c:ext xmlns:c16="http://schemas.microsoft.com/office/drawing/2014/chart" uri="{C3380CC4-5D6E-409C-BE32-E72D297353CC}">
              <c16:uniqueId val="{00000000-ECBD-E747-83E5-A20BBC9CB3E8}"/>
            </c:ext>
          </c:extLst>
        </c:ser>
        <c:ser>
          <c:idx val="1"/>
          <c:order val="1"/>
          <c:tx>
            <c:strRef>
              <c:f>'B14'!$E$21</c:f>
              <c:strCache>
                <c:ptCount val="1"/>
              </c:strCache>
            </c:strRef>
          </c:tx>
          <c:spPr>
            <a:noFill/>
            <a:ln>
              <a:noFill/>
            </a:ln>
            <a:effectLst/>
          </c:spPr>
          <c:invertIfNegative val="0"/>
          <c:dLbls>
            <c:dLbl>
              <c:idx val="0"/>
              <c:tx>
                <c:rich>
                  <a:bodyPr/>
                  <a:lstStyle/>
                  <a:p>
                    <a:fld id="{4CD7F507-08CA-4F7E-B914-D195BC1851CB}"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BC61-6A4A-AB0C-36E8369E7B2D}"/>
                </c:ext>
              </c:extLst>
            </c:dLbl>
            <c:dLbl>
              <c:idx val="1"/>
              <c:tx>
                <c:rich>
                  <a:bodyPr/>
                  <a:lstStyle/>
                  <a:p>
                    <a:fld id="{22D50A88-CC5F-4F5B-A779-0E39E432527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C61-6A4A-AB0C-36E8369E7B2D}"/>
                </c:ext>
              </c:extLst>
            </c:dLbl>
            <c:dLbl>
              <c:idx val="2"/>
              <c:tx>
                <c:rich>
                  <a:bodyPr/>
                  <a:lstStyle/>
                  <a:p>
                    <a:fld id="{15705EDA-2639-4632-875B-AB4B98B5E8D0}"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C61-6A4A-AB0C-36E8369E7B2D}"/>
                </c:ext>
              </c:extLst>
            </c:dLbl>
            <c:dLbl>
              <c:idx val="3"/>
              <c:tx>
                <c:rich>
                  <a:bodyPr/>
                  <a:lstStyle/>
                  <a:p>
                    <a:fld id="{B0ECDB03-3E45-4DD2-BE85-9B5B6C23A43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C61-6A4A-AB0C-36E8369E7B2D}"/>
                </c:ext>
              </c:extLst>
            </c:dLbl>
            <c:dLbl>
              <c:idx val="4"/>
              <c:tx>
                <c:rich>
                  <a:bodyPr/>
                  <a:lstStyle/>
                  <a:p>
                    <a:fld id="{C731E85D-EE7F-436D-832B-129F721A92D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BC61-6A4A-AB0C-36E8369E7B2D}"/>
                </c:ext>
              </c:extLst>
            </c:dLbl>
            <c:dLbl>
              <c:idx val="5"/>
              <c:tx>
                <c:rich>
                  <a:bodyPr/>
                  <a:lstStyle/>
                  <a:p>
                    <a:fld id="{5E492C3A-ADB2-40E2-9A37-CF25086223AB}"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BC61-6A4A-AB0C-36E8369E7B2D}"/>
                </c:ext>
              </c:extLst>
            </c:dLbl>
            <c:dLbl>
              <c:idx val="6"/>
              <c:tx>
                <c:rich>
                  <a:bodyPr/>
                  <a:lstStyle/>
                  <a:p>
                    <a:fld id="{08DCDB38-85F0-4288-B937-9E0CFF80BF78}"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BC61-6A4A-AB0C-36E8369E7B2D}"/>
                </c:ext>
              </c:extLst>
            </c:dLbl>
            <c:dLbl>
              <c:idx val="7"/>
              <c:tx>
                <c:rich>
                  <a:bodyPr/>
                  <a:lstStyle/>
                  <a:p>
                    <a:fld id="{814B1E5A-D59D-4F50-9338-155CCFB1C70F}"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BC61-6A4A-AB0C-36E8369E7B2D}"/>
                </c:ext>
              </c:extLst>
            </c:dLbl>
            <c:dLbl>
              <c:idx val="8"/>
              <c:tx>
                <c:rich>
                  <a:bodyPr/>
                  <a:lstStyle/>
                  <a:p>
                    <a:fld id="{4E16593D-1BDB-4736-B8A6-86DB64D66406}"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BC61-6A4A-AB0C-36E8369E7B2D}"/>
                </c:ext>
              </c:extLst>
            </c:dLbl>
            <c:dLbl>
              <c:idx val="9"/>
              <c:tx>
                <c:rich>
                  <a:bodyPr/>
                  <a:lstStyle/>
                  <a:p>
                    <a:fld id="{AFDDEF1D-4426-460F-9EA7-AF8BD6CCD270}"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BC61-6A4A-AB0C-36E8369E7B2D}"/>
                </c:ext>
              </c:extLst>
            </c:dLbl>
            <c:dLbl>
              <c:idx val="10"/>
              <c:tx>
                <c:rich>
                  <a:bodyPr/>
                  <a:lstStyle/>
                  <a:p>
                    <a:fld id="{756C785B-90D3-4713-9E7B-13C6770D7A35}"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BC61-6A4A-AB0C-36E8369E7B2D}"/>
                </c:ext>
              </c:extLst>
            </c:dLbl>
            <c:dLbl>
              <c:idx val="11"/>
              <c:tx>
                <c:rich>
                  <a:bodyPr/>
                  <a:lstStyle/>
                  <a:p>
                    <a:fld id="{39B24B72-257C-4946-BDA7-05337AA7CBDB}"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BC61-6A4A-AB0C-36E8369E7B2D}"/>
                </c:ext>
              </c:extLst>
            </c:dLbl>
            <c:dLbl>
              <c:idx val="12"/>
              <c:tx>
                <c:rich>
                  <a:bodyPr/>
                  <a:lstStyle/>
                  <a:p>
                    <a:fld id="{72C872F5-6CB8-4928-9734-34A05E1AF0EF}"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BC61-6A4A-AB0C-36E8369E7B2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'B14'!$C$22:$C$34</c:f>
              <c:strCache>
                <c:ptCount val="13"/>
                <c:pt idx="0">
                  <c:v>Nuk kam besim/konfidence tek askush</c:v>
                </c:pt>
                <c:pt idx="1">
                  <c:v>Nuk zgjidh asnje gje vetem i prish pune vetes</c:v>
                </c:pt>
                <c:pt idx="2">
                  <c:v>Ia kam bere te qarte ngacmuesit te mos guxoje me</c:v>
                </c:pt>
                <c:pt idx="3">
                  <c:v>Personat kane mungese te profesionalizmit ne trajtim te rasteve</c:v>
                </c:pt>
                <c:pt idx="4">
                  <c:v>Ka qene vetem nje episod</c:v>
                </c:pt>
                <c:pt idx="5">
                  <c:v>Preferoj ta injoroj rastin sepse keshtu do mund te ndaloje</c:v>
                </c:pt>
                <c:pt idx="6">
                  <c:v>Ndjej rrezik te hakmarrjes nga ngacmuesi/dhunuesi</c:v>
                </c:pt>
                <c:pt idx="7">
                  <c:v>Kam degjuar se ka shkuar me keq kur jane raportuar raste</c:v>
                </c:pt>
                <c:pt idx="8">
                  <c:v>Ndjej poshterimin/paragjykimin e shokeve/bashkekolegeve</c:v>
                </c:pt>
                <c:pt idx="9">
                  <c:v>Mund te jem keqkuptuar</c:v>
                </c:pt>
                <c:pt idx="10">
                  <c:v>E kam pranuar ngacmimin</c:v>
                </c:pt>
                <c:pt idx="11">
                  <c:v>I jam nenshtruar ngacmuesit</c:v>
                </c:pt>
                <c:pt idx="12">
                  <c:v>Tjeter</c:v>
                </c:pt>
              </c:strCache>
            </c:strRef>
          </c:cat>
          <c:val>
            <c:numRef>
              <c:f>'B14'!$E$22:$E$34</c:f>
              <c:numCache>
                <c:formatCode>0%</c:formatCode>
                <c:ptCount val="13"/>
                <c:pt idx="0">
                  <c:v>0.41188706299276862</c:v>
                </c:pt>
                <c:pt idx="1">
                  <c:v>0.3822247782177372</c:v>
                </c:pt>
                <c:pt idx="2">
                  <c:v>0.46341088102833927</c:v>
                </c:pt>
                <c:pt idx="3">
                  <c:v>0.59869708992139015</c:v>
                </c:pt>
                <c:pt idx="4">
                  <c:v>0.43933249659020707</c:v>
                </c:pt>
                <c:pt idx="5">
                  <c:v>0.54025459787757391</c:v>
                </c:pt>
                <c:pt idx="6">
                  <c:v>0.6420335189452373</c:v>
                </c:pt>
                <c:pt idx="7">
                  <c:v>0.57896109144462538</c:v>
                </c:pt>
                <c:pt idx="8">
                  <c:v>0.59793158653491196</c:v>
                </c:pt>
                <c:pt idx="9">
                  <c:v>0.66649465507660854</c:v>
                </c:pt>
                <c:pt idx="10">
                  <c:v>0.68892740152401233</c:v>
                </c:pt>
                <c:pt idx="11">
                  <c:v>0.7</c:v>
                </c:pt>
                <c:pt idx="12">
                  <c:v>0.57896109144462538</c:v>
                </c:pt>
              </c:numCache>
            </c:numRef>
          </c:val>
          <c:extLst>
            <c:ext xmlns:c15="http://schemas.microsoft.com/office/drawing/2012/chart" uri="{02D57815-91ED-43cb-92C2-25804820EDAC}">
              <c15:datalabelsRange>
                <c15:f>'B14'!$D$22:$D$34</c15:f>
                <c15:dlblRangeCache>
                  <c:ptCount val="13"/>
                  <c:pt idx="0">
                    <c:v>29%</c:v>
                  </c:pt>
                  <c:pt idx="1">
                    <c:v>32%</c:v>
                  </c:pt>
                  <c:pt idx="2">
                    <c:v>24%</c:v>
                  </c:pt>
                  <c:pt idx="3">
                    <c:v>10%</c:v>
                  </c:pt>
                  <c:pt idx="4">
                    <c:v>26%</c:v>
                  </c:pt>
                  <c:pt idx="5">
                    <c:v>16%</c:v>
                  </c:pt>
                  <c:pt idx="6">
                    <c:v>6%</c:v>
                  </c:pt>
                  <c:pt idx="7">
                    <c:v>12%</c:v>
                  </c:pt>
                  <c:pt idx="8">
                    <c:v>10%</c:v>
                  </c:pt>
                  <c:pt idx="9">
                    <c:v>3%</c:v>
                  </c:pt>
                  <c:pt idx="10">
                    <c:v>1%</c:v>
                  </c:pt>
                  <c:pt idx="11">
                    <c:v>0%</c:v>
                  </c:pt>
                  <c:pt idx="12">
                    <c:v>12%</c:v>
                  </c:pt>
                </c15:dlblRangeCache>
              </c15:datalabelsRange>
            </c:ext>
            <c:ext xmlns:c16="http://schemas.microsoft.com/office/drawing/2014/chart" uri="{C3380CC4-5D6E-409C-BE32-E72D297353CC}">
              <c16:uniqueId val="{0000000E-ECBD-E747-83E5-A20BBC9CB3E8}"/>
            </c:ext>
          </c:extLst>
        </c:ser>
        <c:ser>
          <c:idx val="2"/>
          <c:order val="2"/>
          <c:tx>
            <c:strRef>
              <c:f>'B14'!$F$21</c:f>
              <c:strCache>
                <c:ptCount val="1"/>
                <c:pt idx="0">
                  <c:v>Gra (N=75)</c:v>
                </c:pt>
              </c:strCache>
            </c:strRef>
          </c:tx>
          <c:spPr>
            <a:solidFill>
              <a:srgbClr val="E39486"/>
            </a:solidFill>
            <a:ln>
              <a:solidFill>
                <a:schemeClr val="bg1"/>
              </a:solidFill>
            </a:ln>
            <a:effectLst/>
          </c:spPr>
          <c:invertIfNegative val="0"/>
          <c:cat>
            <c:strRef>
              <c:f>'B14'!$C$22:$C$34</c:f>
              <c:strCache>
                <c:ptCount val="13"/>
                <c:pt idx="0">
                  <c:v>Nuk kam besim/konfidence tek askush</c:v>
                </c:pt>
                <c:pt idx="1">
                  <c:v>Nuk zgjidh asnje gje vetem i prish pune vetes</c:v>
                </c:pt>
                <c:pt idx="2">
                  <c:v>Ia kam bere te qarte ngacmuesit te mos guxoje me</c:v>
                </c:pt>
                <c:pt idx="3">
                  <c:v>Personat kane mungese te profesionalizmit ne trajtim te rasteve</c:v>
                </c:pt>
                <c:pt idx="4">
                  <c:v>Ka qene vetem nje episod</c:v>
                </c:pt>
                <c:pt idx="5">
                  <c:v>Preferoj ta injoroj rastin sepse keshtu do mund te ndaloje</c:v>
                </c:pt>
                <c:pt idx="6">
                  <c:v>Ndjej rrezik te hakmarrjes nga ngacmuesi/dhunuesi</c:v>
                </c:pt>
                <c:pt idx="7">
                  <c:v>Kam degjuar se ka shkuar me keq kur jane raportuar raste</c:v>
                </c:pt>
                <c:pt idx="8">
                  <c:v>Ndjej poshterimin/paragjykimin e shokeve/bashkekolegeve</c:v>
                </c:pt>
                <c:pt idx="9">
                  <c:v>Mund te jem keqkuptuar</c:v>
                </c:pt>
                <c:pt idx="10">
                  <c:v>E kam pranuar ngacmimin</c:v>
                </c:pt>
                <c:pt idx="11">
                  <c:v>I jam nenshtruar ngacmuesit</c:v>
                </c:pt>
                <c:pt idx="12">
                  <c:v>Tjeter</c:v>
                </c:pt>
              </c:strCache>
            </c:strRef>
          </c:cat>
          <c:val>
            <c:numRef>
              <c:f>'B14'!$F$22:$F$34</c:f>
              <c:numCache>
                <c:formatCode>0%</c:formatCode>
                <c:ptCount val="13"/>
                <c:pt idx="0">
                  <c:v>0.42392869968332758</c:v>
                </c:pt>
                <c:pt idx="1">
                  <c:v>0.36146518233162506</c:v>
                </c:pt>
                <c:pt idx="2">
                  <c:v>0.21027717018706546</c:v>
                </c:pt>
                <c:pt idx="3">
                  <c:v>0.26471744311318607</c:v>
                </c:pt>
                <c:pt idx="4">
                  <c:v>0.15300055499330745</c:v>
                </c:pt>
                <c:pt idx="5">
                  <c:v>0.14244523521922237</c:v>
                </c:pt>
                <c:pt idx="6">
                  <c:v>0.16600829225294639</c:v>
                </c:pt>
                <c:pt idx="7">
                  <c:v>8.11596095458849E-2</c:v>
                </c:pt>
                <c:pt idx="8">
                  <c:v>7.5530018608599148E-2</c:v>
                </c:pt>
                <c:pt idx="9">
                  <c:v>5.9153145506186548E-2</c:v>
                </c:pt>
                <c:pt idx="10">
                  <c:v>7.4421337860337581E-3</c:v>
                </c:pt>
                <c:pt idx="11">
                  <c:v>7.4421337860337581E-3</c:v>
                </c:pt>
                <c:pt idx="12">
                  <c:v>7.1840945447422547E-2</c:v>
                </c:pt>
              </c:numCache>
            </c:numRef>
          </c:val>
          <c:extLst>
            <c:ext xmlns:c16="http://schemas.microsoft.com/office/drawing/2014/chart" uri="{C3380CC4-5D6E-409C-BE32-E72D297353CC}">
              <c16:uniqueId val="{0000000F-ECBD-E747-83E5-A20BBC9CB3E8}"/>
            </c:ext>
          </c:extLst>
        </c:ser>
        <c:ser>
          <c:idx val="3"/>
          <c:order val="3"/>
          <c:tx>
            <c:strRef>
              <c:f>'B14'!$G$21</c:f>
              <c:strCache>
                <c:ptCount val="1"/>
              </c:strCache>
            </c:strRef>
          </c:tx>
          <c:spPr>
            <a:noFill/>
            <a:ln>
              <a:noFill/>
            </a:ln>
            <a:effectLst/>
          </c:spPr>
          <c:invertIfNegative val="0"/>
          <c:dLbls>
            <c:dLbl>
              <c:idx val="0"/>
              <c:tx>
                <c:rich>
                  <a:bodyPr/>
                  <a:lstStyle/>
                  <a:p>
                    <a:fld id="{0C35832E-4D9F-4662-AFF2-23642298A722}"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BC61-6A4A-AB0C-36E8369E7B2D}"/>
                </c:ext>
              </c:extLst>
            </c:dLbl>
            <c:dLbl>
              <c:idx val="1"/>
              <c:tx>
                <c:rich>
                  <a:bodyPr/>
                  <a:lstStyle/>
                  <a:p>
                    <a:fld id="{2870C666-7AEA-4FD0-9951-E7699A05838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BC61-6A4A-AB0C-36E8369E7B2D}"/>
                </c:ext>
              </c:extLst>
            </c:dLbl>
            <c:dLbl>
              <c:idx val="2"/>
              <c:tx>
                <c:rich>
                  <a:bodyPr/>
                  <a:lstStyle/>
                  <a:p>
                    <a:fld id="{BBF7A069-780E-4354-9F16-6C4C41C6E1A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BC61-6A4A-AB0C-36E8369E7B2D}"/>
                </c:ext>
              </c:extLst>
            </c:dLbl>
            <c:dLbl>
              <c:idx val="3"/>
              <c:tx>
                <c:rich>
                  <a:bodyPr/>
                  <a:lstStyle/>
                  <a:p>
                    <a:fld id="{D757C010-1803-4EA9-9ED7-6C7121F23D0F}"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BC61-6A4A-AB0C-36E8369E7B2D}"/>
                </c:ext>
              </c:extLst>
            </c:dLbl>
            <c:dLbl>
              <c:idx val="4"/>
              <c:tx>
                <c:rich>
                  <a:bodyPr/>
                  <a:lstStyle/>
                  <a:p>
                    <a:fld id="{BFD6E2B7-A56A-47E2-A287-D63151A03C19}"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BC61-6A4A-AB0C-36E8369E7B2D}"/>
                </c:ext>
              </c:extLst>
            </c:dLbl>
            <c:dLbl>
              <c:idx val="5"/>
              <c:tx>
                <c:rich>
                  <a:bodyPr/>
                  <a:lstStyle/>
                  <a:p>
                    <a:fld id="{10D9579B-9A0C-4F20-AB33-7A6536E34CA3}"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BC61-6A4A-AB0C-36E8369E7B2D}"/>
                </c:ext>
              </c:extLst>
            </c:dLbl>
            <c:dLbl>
              <c:idx val="6"/>
              <c:tx>
                <c:rich>
                  <a:bodyPr/>
                  <a:lstStyle/>
                  <a:p>
                    <a:fld id="{A60A1A03-3B7C-416C-BB69-440FA90550A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BC61-6A4A-AB0C-36E8369E7B2D}"/>
                </c:ext>
              </c:extLst>
            </c:dLbl>
            <c:dLbl>
              <c:idx val="7"/>
              <c:tx>
                <c:rich>
                  <a:bodyPr/>
                  <a:lstStyle/>
                  <a:p>
                    <a:fld id="{C701CBC6-52B2-4587-A33D-B5B596183893}"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BC61-6A4A-AB0C-36E8369E7B2D}"/>
                </c:ext>
              </c:extLst>
            </c:dLbl>
            <c:dLbl>
              <c:idx val="8"/>
              <c:tx>
                <c:rich>
                  <a:bodyPr/>
                  <a:lstStyle/>
                  <a:p>
                    <a:fld id="{6FA542D0-4C8D-4B9A-A694-4937B30E4C5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BC61-6A4A-AB0C-36E8369E7B2D}"/>
                </c:ext>
              </c:extLst>
            </c:dLbl>
            <c:dLbl>
              <c:idx val="9"/>
              <c:tx>
                <c:rich>
                  <a:bodyPr/>
                  <a:lstStyle/>
                  <a:p>
                    <a:fld id="{F5B71B5C-4A85-4F4A-BE19-B9D4B7834C7B}"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BC61-6A4A-AB0C-36E8369E7B2D}"/>
                </c:ext>
              </c:extLst>
            </c:dLbl>
            <c:dLbl>
              <c:idx val="10"/>
              <c:tx>
                <c:rich>
                  <a:bodyPr/>
                  <a:lstStyle/>
                  <a:p>
                    <a:fld id="{44DA8D2A-D62D-4FD0-B006-F2A8154CBD23}"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BC61-6A4A-AB0C-36E8369E7B2D}"/>
                </c:ext>
              </c:extLst>
            </c:dLbl>
            <c:dLbl>
              <c:idx val="11"/>
              <c:tx>
                <c:rich>
                  <a:bodyPr/>
                  <a:lstStyle/>
                  <a:p>
                    <a:fld id="{5CD4BB7E-023C-4D8A-BE43-5AF2655EE3B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BC61-6A4A-AB0C-36E8369E7B2D}"/>
                </c:ext>
              </c:extLst>
            </c:dLbl>
            <c:dLbl>
              <c:idx val="12"/>
              <c:tx>
                <c:rich>
                  <a:bodyPr/>
                  <a:lstStyle/>
                  <a:p>
                    <a:fld id="{0F218BFA-9D79-4D66-8BD7-F29356F3CAEB}"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BC61-6A4A-AB0C-36E8369E7B2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'B14'!$C$22:$C$34</c:f>
              <c:strCache>
                <c:ptCount val="13"/>
                <c:pt idx="0">
                  <c:v>Nuk kam besim/konfidence tek askush</c:v>
                </c:pt>
                <c:pt idx="1">
                  <c:v>Nuk zgjidh asnje gje vetem i prish pune vetes</c:v>
                </c:pt>
                <c:pt idx="2">
                  <c:v>Ia kam bere te qarte ngacmuesit te mos guxoje me</c:v>
                </c:pt>
                <c:pt idx="3">
                  <c:v>Personat kane mungese te profesionalizmit ne trajtim te rasteve</c:v>
                </c:pt>
                <c:pt idx="4">
                  <c:v>Ka qene vetem nje episod</c:v>
                </c:pt>
                <c:pt idx="5">
                  <c:v>Preferoj ta injoroj rastin sepse keshtu do mund te ndaloje</c:v>
                </c:pt>
                <c:pt idx="6">
                  <c:v>Ndjej rrezik te hakmarrjes nga ngacmuesi/dhunuesi</c:v>
                </c:pt>
                <c:pt idx="7">
                  <c:v>Kam degjuar se ka shkuar me keq kur jane raportuar raste</c:v>
                </c:pt>
                <c:pt idx="8">
                  <c:v>Ndjej poshterimin/paragjykimin e shokeve/bashkekolegeve</c:v>
                </c:pt>
                <c:pt idx="9">
                  <c:v>Mund te jem keqkuptuar</c:v>
                </c:pt>
                <c:pt idx="10">
                  <c:v>E kam pranuar ngacmimin</c:v>
                </c:pt>
                <c:pt idx="11">
                  <c:v>I jam nenshtruar ngacmuesit</c:v>
                </c:pt>
                <c:pt idx="12">
                  <c:v>Tjeter</c:v>
                </c:pt>
              </c:strCache>
            </c:strRef>
          </c:cat>
          <c:val>
            <c:numRef>
              <c:f>'B14'!$G$22:$G$34</c:f>
              <c:numCache>
                <c:formatCode>0%</c:formatCode>
                <c:ptCount val="13"/>
                <c:pt idx="0">
                  <c:v>0.27607130031667237</c:v>
                </c:pt>
                <c:pt idx="1">
                  <c:v>0.3385348176683749</c:v>
                </c:pt>
                <c:pt idx="2">
                  <c:v>0.48972282981293447</c:v>
                </c:pt>
                <c:pt idx="3">
                  <c:v>0.43528255688681389</c:v>
                </c:pt>
                <c:pt idx="4">
                  <c:v>0.54699944500669251</c:v>
                </c:pt>
                <c:pt idx="5">
                  <c:v>0.55755476478077759</c:v>
                </c:pt>
                <c:pt idx="6">
                  <c:v>0.53399170774705351</c:v>
                </c:pt>
                <c:pt idx="7">
                  <c:v>0.6188403904541151</c:v>
                </c:pt>
                <c:pt idx="8">
                  <c:v>0.62446998139140075</c:v>
                </c:pt>
                <c:pt idx="9">
                  <c:v>0.6408468544938134</c:v>
                </c:pt>
                <c:pt idx="10">
                  <c:v>0.6925578662139662</c:v>
                </c:pt>
                <c:pt idx="11">
                  <c:v>0.6925578662139662</c:v>
                </c:pt>
                <c:pt idx="12">
                  <c:v>0.62815905455257737</c:v>
                </c:pt>
              </c:numCache>
            </c:numRef>
          </c:val>
          <c:extLst>
            <c:ext xmlns:c15="http://schemas.microsoft.com/office/drawing/2012/chart" uri="{02D57815-91ED-43cb-92C2-25804820EDAC}">
              <c15:datalabelsRange>
                <c15:f>'B14'!$F$22:$F$34</c15:f>
                <c15:dlblRangeCache>
                  <c:ptCount val="13"/>
                  <c:pt idx="0">
                    <c:v>42%</c:v>
                  </c:pt>
                  <c:pt idx="1">
                    <c:v>36%</c:v>
                  </c:pt>
                  <c:pt idx="2">
                    <c:v>21%</c:v>
                  </c:pt>
                  <c:pt idx="3">
                    <c:v>26%</c:v>
                  </c:pt>
                  <c:pt idx="4">
                    <c:v>15%</c:v>
                  </c:pt>
                  <c:pt idx="5">
                    <c:v>14%</c:v>
                  </c:pt>
                  <c:pt idx="6">
                    <c:v>17%</c:v>
                  </c:pt>
                  <c:pt idx="7">
                    <c:v>8%</c:v>
                  </c:pt>
                  <c:pt idx="8">
                    <c:v>8%</c:v>
                  </c:pt>
                  <c:pt idx="9">
                    <c:v>6%</c:v>
                  </c:pt>
                  <c:pt idx="10">
                    <c:v>1%</c:v>
                  </c:pt>
                  <c:pt idx="11">
                    <c:v>1%</c:v>
                  </c:pt>
                  <c:pt idx="12">
                    <c:v>7%</c:v>
                  </c:pt>
                </c15:dlblRangeCache>
              </c15:datalabelsRange>
            </c:ext>
            <c:ext xmlns:c16="http://schemas.microsoft.com/office/drawing/2014/chart" uri="{C3380CC4-5D6E-409C-BE32-E72D297353CC}">
              <c16:uniqueId val="{0000001D-ECBD-E747-83E5-A20BBC9CB3E8}"/>
            </c:ext>
          </c:extLst>
        </c:ser>
        <c:ser>
          <c:idx val="4"/>
          <c:order val="4"/>
          <c:tx>
            <c:strRef>
              <c:f>'B14'!$H$21</c:f>
              <c:strCache>
                <c:ptCount val="1"/>
                <c:pt idx="0">
                  <c:v>Total (N=130)</c:v>
                </c:pt>
              </c:strCache>
            </c:strRef>
          </c:tx>
          <c:spPr>
            <a:solidFill>
              <a:schemeClr val="bg1">
                <a:lumMod val="65000"/>
              </a:schemeClr>
            </a:solidFill>
            <a:ln>
              <a:solidFill>
                <a:schemeClr val="bg1"/>
              </a:solidFill>
            </a:ln>
            <a:effectLst/>
          </c:spPr>
          <c:invertIfNegative val="0"/>
          <c:cat>
            <c:strRef>
              <c:f>'B14'!$C$22:$C$34</c:f>
              <c:strCache>
                <c:ptCount val="13"/>
                <c:pt idx="0">
                  <c:v>Nuk kam besim/konfidence tek askush</c:v>
                </c:pt>
                <c:pt idx="1">
                  <c:v>Nuk zgjidh asnje gje vetem i prish pune vetes</c:v>
                </c:pt>
                <c:pt idx="2">
                  <c:v>Ia kam bere te qarte ngacmuesit te mos guxoje me</c:v>
                </c:pt>
                <c:pt idx="3">
                  <c:v>Personat kane mungese te profesionalizmit ne trajtim te rasteve</c:v>
                </c:pt>
                <c:pt idx="4">
                  <c:v>Ka qene vetem nje episod</c:v>
                </c:pt>
                <c:pt idx="5">
                  <c:v>Preferoj ta injoroj rastin sepse keshtu do mund te ndaloje</c:v>
                </c:pt>
                <c:pt idx="6">
                  <c:v>Ndjej rrezik te hakmarrjes nga ngacmuesi/dhunuesi</c:v>
                </c:pt>
                <c:pt idx="7">
                  <c:v>Kam degjuar se ka shkuar me keq kur jane raportuar raste</c:v>
                </c:pt>
                <c:pt idx="8">
                  <c:v>Ndjej poshterimin/paragjykimin e shokeve/bashkekolegeve</c:v>
                </c:pt>
                <c:pt idx="9">
                  <c:v>Mund te jem keqkuptuar</c:v>
                </c:pt>
                <c:pt idx="10">
                  <c:v>E kam pranuar ngacmimin</c:v>
                </c:pt>
                <c:pt idx="11">
                  <c:v>I jam nenshtruar ngacmuesit</c:v>
                </c:pt>
                <c:pt idx="12">
                  <c:v>Tjeter</c:v>
                </c:pt>
              </c:strCache>
            </c:strRef>
          </c:cat>
          <c:val>
            <c:numRef>
              <c:f>'B14'!$H$22:$H$34</c:f>
              <c:numCache>
                <c:formatCode>0%</c:formatCode>
                <c:ptCount val="13"/>
                <c:pt idx="0">
                  <c:v>0.36933654778054043</c:v>
                </c:pt>
                <c:pt idx="1">
                  <c:v>0.34390367904260122</c:v>
                </c:pt>
                <c:pt idx="2">
                  <c:v>0.22085345291451844</c:v>
                </c:pt>
                <c:pt idx="3">
                  <c:v>0.19903176101881453</c:v>
                </c:pt>
                <c:pt idx="4">
                  <c:v>0.19627808248384027</c:v>
                </c:pt>
                <c:pt idx="5">
                  <c:v>0.14939916546203014</c:v>
                </c:pt>
                <c:pt idx="6">
                  <c:v>0.12258008589040439</c:v>
                </c:pt>
                <c:pt idx="7">
                  <c:v>9.7189389200363449E-2</c:v>
                </c:pt>
                <c:pt idx="8">
                  <c:v>8.6197323012115218E-2</c:v>
                </c:pt>
                <c:pt idx="9">
                  <c:v>4.8843822068320358E-2</c:v>
                </c:pt>
                <c:pt idx="10">
                  <c:v>8.9014259618936612E-3</c:v>
                </c:pt>
                <c:pt idx="11">
                  <c:v>4.4507129809468306E-3</c:v>
                </c:pt>
                <c:pt idx="12">
                  <c:v>9.1616431167017842E-2</c:v>
                </c:pt>
              </c:numCache>
            </c:numRef>
          </c:val>
          <c:extLst>
            <c:ext xmlns:c16="http://schemas.microsoft.com/office/drawing/2014/chart" uri="{C3380CC4-5D6E-409C-BE32-E72D297353CC}">
              <c16:uniqueId val="{0000001E-ECBD-E747-83E5-A20BBC9CB3E8}"/>
            </c:ext>
          </c:extLst>
        </c:ser>
        <c:ser>
          <c:idx val="5"/>
          <c:order val="5"/>
          <c:tx>
            <c:strRef>
              <c:f>'B14'!$I$21</c:f>
              <c:strCache>
                <c:ptCount val="1"/>
              </c:strCache>
            </c:strRef>
          </c:tx>
          <c:spPr>
            <a:noFill/>
            <a:ln>
              <a:noFill/>
            </a:ln>
            <a:effectLst/>
          </c:spPr>
          <c:invertIfNegative val="0"/>
          <c:dLbls>
            <c:dLbl>
              <c:idx val="0"/>
              <c:tx>
                <c:rich>
                  <a:bodyPr/>
                  <a:lstStyle/>
                  <a:p>
                    <a:fld id="{112D2EE0-09C2-4712-B51D-08BFA3491558}"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BC61-6A4A-AB0C-36E8369E7B2D}"/>
                </c:ext>
              </c:extLst>
            </c:dLbl>
            <c:dLbl>
              <c:idx val="1"/>
              <c:tx>
                <c:rich>
                  <a:bodyPr/>
                  <a:lstStyle/>
                  <a:p>
                    <a:fld id="{53502E99-CE6D-43AD-959B-C9CFBDC6E3B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BC61-6A4A-AB0C-36E8369E7B2D}"/>
                </c:ext>
              </c:extLst>
            </c:dLbl>
            <c:dLbl>
              <c:idx val="2"/>
              <c:tx>
                <c:rich>
                  <a:bodyPr/>
                  <a:lstStyle/>
                  <a:p>
                    <a:fld id="{F89250F8-CAC6-4995-BF8F-757007C4533F}"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BC61-6A4A-AB0C-36E8369E7B2D}"/>
                </c:ext>
              </c:extLst>
            </c:dLbl>
            <c:dLbl>
              <c:idx val="3"/>
              <c:tx>
                <c:rich>
                  <a:bodyPr/>
                  <a:lstStyle/>
                  <a:p>
                    <a:fld id="{F8FCD009-B3AC-4861-9973-EAADFB58093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BC61-6A4A-AB0C-36E8369E7B2D}"/>
                </c:ext>
              </c:extLst>
            </c:dLbl>
            <c:dLbl>
              <c:idx val="4"/>
              <c:tx>
                <c:rich>
                  <a:bodyPr/>
                  <a:lstStyle/>
                  <a:p>
                    <a:fld id="{4FC5752C-2F86-407D-8F8E-A9A83B74FFD3}"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BC61-6A4A-AB0C-36E8369E7B2D}"/>
                </c:ext>
              </c:extLst>
            </c:dLbl>
            <c:dLbl>
              <c:idx val="5"/>
              <c:tx>
                <c:rich>
                  <a:bodyPr/>
                  <a:lstStyle/>
                  <a:p>
                    <a:fld id="{A2A30A67-8E64-4FDA-B591-5F2C5C8DC218}"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BC61-6A4A-AB0C-36E8369E7B2D}"/>
                </c:ext>
              </c:extLst>
            </c:dLbl>
            <c:dLbl>
              <c:idx val="6"/>
              <c:tx>
                <c:rich>
                  <a:bodyPr/>
                  <a:lstStyle/>
                  <a:p>
                    <a:fld id="{B56761FD-5F57-4579-8772-CAA3D0758385}"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BC61-6A4A-AB0C-36E8369E7B2D}"/>
                </c:ext>
              </c:extLst>
            </c:dLbl>
            <c:dLbl>
              <c:idx val="7"/>
              <c:tx>
                <c:rich>
                  <a:bodyPr/>
                  <a:lstStyle/>
                  <a:p>
                    <a:fld id="{9619EB69-CFE0-43C3-B077-81870A0EE036}"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BC61-6A4A-AB0C-36E8369E7B2D}"/>
                </c:ext>
              </c:extLst>
            </c:dLbl>
            <c:dLbl>
              <c:idx val="8"/>
              <c:tx>
                <c:rich>
                  <a:bodyPr/>
                  <a:lstStyle/>
                  <a:p>
                    <a:fld id="{EA4F3D74-CB50-4B7F-B2D0-BA5230836DB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BC61-6A4A-AB0C-36E8369E7B2D}"/>
                </c:ext>
              </c:extLst>
            </c:dLbl>
            <c:dLbl>
              <c:idx val="9"/>
              <c:tx>
                <c:rich>
                  <a:bodyPr/>
                  <a:lstStyle/>
                  <a:p>
                    <a:fld id="{205949F6-DBF1-4E1D-972F-DA889CD8806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3-BC61-6A4A-AB0C-36E8369E7B2D}"/>
                </c:ext>
              </c:extLst>
            </c:dLbl>
            <c:dLbl>
              <c:idx val="10"/>
              <c:tx>
                <c:rich>
                  <a:bodyPr/>
                  <a:lstStyle/>
                  <a:p>
                    <a:fld id="{6231E94F-800C-4E87-8AE4-8D07F516AA2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4-BC61-6A4A-AB0C-36E8369E7B2D}"/>
                </c:ext>
              </c:extLst>
            </c:dLbl>
            <c:dLbl>
              <c:idx val="11"/>
              <c:tx>
                <c:rich>
                  <a:bodyPr/>
                  <a:lstStyle/>
                  <a:p>
                    <a:fld id="{BBDEB065-60BF-4B1D-9D10-014318648995}"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BC61-6A4A-AB0C-36E8369E7B2D}"/>
                </c:ext>
              </c:extLst>
            </c:dLbl>
            <c:dLbl>
              <c:idx val="12"/>
              <c:tx>
                <c:rich>
                  <a:bodyPr/>
                  <a:lstStyle/>
                  <a:p>
                    <a:fld id="{E841C51F-D8FD-40DD-A0C0-7021D164A241}"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6-BC61-6A4A-AB0C-36E8369E7B2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'B14'!$C$22:$C$34</c:f>
              <c:strCache>
                <c:ptCount val="13"/>
                <c:pt idx="0">
                  <c:v>Nuk kam besim/konfidence tek askush</c:v>
                </c:pt>
                <c:pt idx="1">
                  <c:v>Nuk zgjidh asnje gje vetem i prish pune vetes</c:v>
                </c:pt>
                <c:pt idx="2">
                  <c:v>Ia kam bere te qarte ngacmuesit te mos guxoje me</c:v>
                </c:pt>
                <c:pt idx="3">
                  <c:v>Personat kane mungese te profesionalizmit ne trajtim te rasteve</c:v>
                </c:pt>
                <c:pt idx="4">
                  <c:v>Ka qene vetem nje episod</c:v>
                </c:pt>
                <c:pt idx="5">
                  <c:v>Preferoj ta injoroj rastin sepse keshtu do mund te ndaloje</c:v>
                </c:pt>
                <c:pt idx="6">
                  <c:v>Ndjej rrezik te hakmarrjes nga ngacmuesi/dhunuesi</c:v>
                </c:pt>
                <c:pt idx="7">
                  <c:v>Kam degjuar se ka shkuar me keq kur jane raportuar raste</c:v>
                </c:pt>
                <c:pt idx="8">
                  <c:v>Ndjej poshterimin/paragjykimin e shokeve/bashkekolegeve</c:v>
                </c:pt>
                <c:pt idx="9">
                  <c:v>Mund te jem keqkuptuar</c:v>
                </c:pt>
                <c:pt idx="10">
                  <c:v>E kam pranuar ngacmimin</c:v>
                </c:pt>
                <c:pt idx="11">
                  <c:v>I jam nenshtruar ngacmuesit</c:v>
                </c:pt>
                <c:pt idx="12">
                  <c:v>Tjeter</c:v>
                </c:pt>
              </c:strCache>
            </c:strRef>
          </c:cat>
          <c:val>
            <c:numRef>
              <c:f>'B14'!$I$22:$I$34</c:f>
              <c:numCache>
                <c:formatCode>0%</c:formatCode>
                <c:ptCount val="13"/>
                <c:pt idx="0">
                  <c:v>0.33066345221945953</c:v>
                </c:pt>
                <c:pt idx="1">
                  <c:v>0.35609632095739874</c:v>
                </c:pt>
                <c:pt idx="2">
                  <c:v>0.47914654708548154</c:v>
                </c:pt>
                <c:pt idx="3">
                  <c:v>0.50096823898118537</c:v>
                </c:pt>
                <c:pt idx="4">
                  <c:v>0.50372191751615969</c:v>
                </c:pt>
                <c:pt idx="5">
                  <c:v>0.55060083453796982</c:v>
                </c:pt>
                <c:pt idx="6">
                  <c:v>0.57741991410959559</c:v>
                </c:pt>
                <c:pt idx="7">
                  <c:v>0.60281061079963649</c:v>
                </c:pt>
                <c:pt idx="8">
                  <c:v>0.61380267698788471</c:v>
                </c:pt>
                <c:pt idx="9">
                  <c:v>0.65115617793167957</c:v>
                </c:pt>
                <c:pt idx="10">
                  <c:v>0.69109857403810626</c:v>
                </c:pt>
                <c:pt idx="11">
                  <c:v>0.69554928701905316</c:v>
                </c:pt>
                <c:pt idx="12">
                  <c:v>0.60838356883298217</c:v>
                </c:pt>
              </c:numCache>
            </c:numRef>
          </c:val>
          <c:extLst>
            <c:ext xmlns:c15="http://schemas.microsoft.com/office/drawing/2012/chart" uri="{02D57815-91ED-43cb-92C2-25804820EDAC}">
              <c15:datalabelsRange>
                <c15:f>'B14'!$H$22:$H$34</c15:f>
                <c15:dlblRangeCache>
                  <c:ptCount val="13"/>
                  <c:pt idx="0">
                    <c:v>37%</c:v>
                  </c:pt>
                  <c:pt idx="1">
                    <c:v>34%</c:v>
                  </c:pt>
                  <c:pt idx="2">
                    <c:v>22%</c:v>
                  </c:pt>
                  <c:pt idx="3">
                    <c:v>20%</c:v>
                  </c:pt>
                  <c:pt idx="4">
                    <c:v>20%</c:v>
                  </c:pt>
                  <c:pt idx="5">
                    <c:v>15%</c:v>
                  </c:pt>
                  <c:pt idx="6">
                    <c:v>12%</c:v>
                  </c:pt>
                  <c:pt idx="7">
                    <c:v>10%</c:v>
                  </c:pt>
                  <c:pt idx="8">
                    <c:v>9%</c:v>
                  </c:pt>
                  <c:pt idx="9">
                    <c:v>5%</c:v>
                  </c:pt>
                  <c:pt idx="10">
                    <c:v>1%</c:v>
                  </c:pt>
                  <c:pt idx="11">
                    <c:v>0%</c:v>
                  </c:pt>
                  <c:pt idx="12">
                    <c:v>9%</c:v>
                  </c:pt>
                </c15:dlblRangeCache>
              </c15:datalabelsRange>
            </c:ext>
            <c:ext xmlns:c16="http://schemas.microsoft.com/office/drawing/2014/chart" uri="{C3380CC4-5D6E-409C-BE32-E72D297353CC}">
              <c16:uniqueId val="{0000002C-ECBD-E747-83E5-A20BBC9CB3E8}"/>
            </c:ext>
          </c:extLst>
        </c:ser>
        <c:dLbls>
          <c:showLegendKey val="0"/>
          <c:showVal val="0"/>
          <c:showCatName val="0"/>
          <c:showSerName val="0"/>
          <c:showPercent val="0"/>
          <c:showBubbleSize val="0"/>
        </c:dLbls>
        <c:gapWidth val="50"/>
        <c:overlap val="100"/>
        <c:axId val="-558239216"/>
        <c:axId val="-558243024"/>
      </c:barChart>
      <c:catAx>
        <c:axId val="-5582392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243024"/>
        <c:crosses val="autoZero"/>
        <c:auto val="1"/>
        <c:lblAlgn val="ctr"/>
        <c:lblOffset val="100"/>
        <c:noMultiLvlLbl val="0"/>
      </c:catAx>
      <c:valAx>
        <c:axId val="-558243024"/>
        <c:scaling>
          <c:orientation val="minMax"/>
          <c:max val="1.9999989999999996"/>
          <c:min val="0"/>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58239216"/>
        <c:crosses val="autoZero"/>
        <c:crossBetween val="between"/>
        <c:majorUnit val="0.70000000000000007"/>
      </c:valAx>
      <c:spPr>
        <a:noFill/>
        <a:ln>
          <a:noFill/>
        </a:ln>
        <a:effectLst/>
      </c:spPr>
    </c:plotArea>
    <c:legend>
      <c:legendPos val="t"/>
      <c:legendEntry>
        <c:idx val="1"/>
        <c:delete val="1"/>
      </c:legendEntry>
      <c:legendEntry>
        <c:idx val="3"/>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noFill/>
      <a:round/>
    </a:ln>
    <a:effectLst/>
  </c:spPr>
  <c:txPr>
    <a:bodyPr/>
    <a:lstStyle/>
    <a:p>
      <a:pPr>
        <a:defRPr/>
      </a:pPr>
      <a:endParaRPr lang="en-US"/>
    </a:p>
  </c:txPr>
  <c:externalData r:id="rId3">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'B17'!$D$14</c:f>
              <c:strCache>
                <c:ptCount val="1"/>
                <c:pt idx="0">
                  <c:v>Burra (N=538)</c:v>
                </c:pt>
              </c:strCache>
            </c:strRef>
          </c:tx>
          <c:spPr>
            <a:solidFill>
              <a:srgbClr val="CF4C36"/>
            </a:solidFill>
            <a:ln>
              <a:solidFill>
                <a:schemeClr val="bg1"/>
              </a:solidFill>
            </a:ln>
            <a:effectLst/>
          </c:spPr>
          <c:invertIfNegative val="0"/>
          <c:cat>
            <c:strRef>
              <c:f>'B17'!$C$15:$C$20</c:f>
              <c:strCache>
                <c:ptCount val="6"/>
                <c:pt idx="0">
                  <c:v>Nje psikolog/e</c:v>
                </c:pt>
                <c:pt idx="1">
                  <c:v>Nje koleg/e</c:v>
                </c:pt>
                <c:pt idx="2">
                  <c:v>Nje jurist/e</c:v>
                </c:pt>
                <c:pt idx="3">
                  <c:v>Sindikata</c:v>
                </c:pt>
                <c:pt idx="4">
                  <c:v>Inspektorati i Punes</c:v>
                </c:pt>
                <c:pt idx="5">
                  <c:v>Tjeter</c:v>
                </c:pt>
              </c:strCache>
            </c:strRef>
          </c:cat>
          <c:val>
            <c:numRef>
              <c:f>'B17'!$D$15:$D$20</c:f>
              <c:numCache>
                <c:formatCode>0%</c:formatCode>
                <c:ptCount val="6"/>
                <c:pt idx="0">
                  <c:v>0.41463379168655157</c:v>
                </c:pt>
                <c:pt idx="1">
                  <c:v>0.3800188909894594</c:v>
                </c:pt>
                <c:pt idx="2">
                  <c:v>0.24681641185507586</c:v>
                </c:pt>
                <c:pt idx="3">
                  <c:v>0.20319345370869515</c:v>
                </c:pt>
                <c:pt idx="4">
                  <c:v>0.18657063511409658</c:v>
                </c:pt>
                <c:pt idx="5">
                  <c:v>6.3455871646289186E-2</c:v>
                </c:pt>
              </c:numCache>
            </c:numRef>
          </c:val>
          <c:extLst>
            <c:ext xmlns:c16="http://schemas.microsoft.com/office/drawing/2014/chart" uri="{C3380CC4-5D6E-409C-BE32-E72D297353CC}">
              <c16:uniqueId val="{00000000-D4D8-584F-BBFE-675D7463024F}"/>
            </c:ext>
          </c:extLst>
        </c:ser>
        <c:ser>
          <c:idx val="1"/>
          <c:order val="1"/>
          <c:tx>
            <c:strRef>
              <c:f>'B17'!$E$14</c:f>
              <c:strCache>
                <c:ptCount val="1"/>
              </c:strCache>
            </c:strRef>
          </c:tx>
          <c:spPr>
            <a:noFill/>
            <a:ln>
              <a:noFill/>
            </a:ln>
            <a:effectLst/>
          </c:spPr>
          <c:invertIfNegative val="0"/>
          <c:dLbls>
            <c:dLbl>
              <c:idx val="0"/>
              <c:tx>
                <c:rich>
                  <a:bodyPr/>
                  <a:lstStyle/>
                  <a:p>
                    <a:fld id="{ED056F06-68F0-46C5-A91F-B5C68872519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2612-DA43-99B2-98C0BEBB4FC1}"/>
                </c:ext>
              </c:extLst>
            </c:dLbl>
            <c:dLbl>
              <c:idx val="1"/>
              <c:tx>
                <c:rich>
                  <a:bodyPr/>
                  <a:lstStyle/>
                  <a:p>
                    <a:fld id="{92ABD981-F3D1-4D8F-8375-B879E8DFC93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2612-DA43-99B2-98C0BEBB4FC1}"/>
                </c:ext>
              </c:extLst>
            </c:dLbl>
            <c:dLbl>
              <c:idx val="2"/>
              <c:tx>
                <c:rich>
                  <a:bodyPr/>
                  <a:lstStyle/>
                  <a:p>
                    <a:fld id="{BF028FFD-5D3C-436A-8AF9-CB3ED99F3FF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2612-DA43-99B2-98C0BEBB4FC1}"/>
                </c:ext>
              </c:extLst>
            </c:dLbl>
            <c:dLbl>
              <c:idx val="3"/>
              <c:tx>
                <c:rich>
                  <a:bodyPr/>
                  <a:lstStyle/>
                  <a:p>
                    <a:fld id="{9FDB6B88-9AA3-46A7-8139-25531F0C951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2612-DA43-99B2-98C0BEBB4FC1}"/>
                </c:ext>
              </c:extLst>
            </c:dLbl>
            <c:dLbl>
              <c:idx val="4"/>
              <c:tx>
                <c:rich>
                  <a:bodyPr/>
                  <a:lstStyle/>
                  <a:p>
                    <a:fld id="{95D8A966-52C3-484C-8523-7121A37B270E}"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2612-DA43-99B2-98C0BEBB4FC1}"/>
                </c:ext>
              </c:extLst>
            </c:dLbl>
            <c:dLbl>
              <c:idx val="5"/>
              <c:tx>
                <c:rich>
                  <a:bodyPr/>
                  <a:lstStyle/>
                  <a:p>
                    <a:fld id="{635D1287-E5AF-46CA-8BC7-9AA8D4C0A36E}"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612-DA43-99B2-98C0BEBB4F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'B17'!$C$15:$C$20</c:f>
              <c:strCache>
                <c:ptCount val="6"/>
                <c:pt idx="0">
                  <c:v>Nje psikolog/e</c:v>
                </c:pt>
                <c:pt idx="1">
                  <c:v>Nje koleg/e</c:v>
                </c:pt>
                <c:pt idx="2">
                  <c:v>Nje jurist/e</c:v>
                </c:pt>
                <c:pt idx="3">
                  <c:v>Sindikata</c:v>
                </c:pt>
                <c:pt idx="4">
                  <c:v>Inspektorati i Punes</c:v>
                </c:pt>
                <c:pt idx="5">
                  <c:v>Tjeter</c:v>
                </c:pt>
              </c:strCache>
            </c:strRef>
          </c:cat>
          <c:val>
            <c:numRef>
              <c:f>'B17'!$E$15:$E$20</c:f>
              <c:numCache>
                <c:formatCode>0%</c:formatCode>
                <c:ptCount val="6"/>
                <c:pt idx="0">
                  <c:v>0.28536620831344839</c:v>
                </c:pt>
                <c:pt idx="1">
                  <c:v>0.31998110901054055</c:v>
                </c:pt>
                <c:pt idx="2">
                  <c:v>0.4531835881449241</c:v>
                </c:pt>
                <c:pt idx="3">
                  <c:v>0.49680654629130483</c:v>
                </c:pt>
                <c:pt idx="4">
                  <c:v>0.51342936488590341</c:v>
                </c:pt>
                <c:pt idx="5">
                  <c:v>0.63654412835371077</c:v>
                </c:pt>
              </c:numCache>
            </c:numRef>
          </c:val>
          <c:extLst>
            <c:ext xmlns:c15="http://schemas.microsoft.com/office/drawing/2012/chart" uri="{02D57815-91ED-43cb-92C2-25804820EDAC}">
              <c15:datalabelsRange>
                <c15:f>'B17'!$D$15:$D$20</c15:f>
                <c15:dlblRangeCache>
                  <c:ptCount val="6"/>
                  <c:pt idx="0">
                    <c:v>41%</c:v>
                  </c:pt>
                  <c:pt idx="1">
                    <c:v>38%</c:v>
                  </c:pt>
                  <c:pt idx="2">
                    <c:v>25%</c:v>
                  </c:pt>
                  <c:pt idx="3">
                    <c:v>20%</c:v>
                  </c:pt>
                  <c:pt idx="4">
                    <c:v>19%</c:v>
                  </c:pt>
                  <c:pt idx="5">
                    <c:v>6%</c:v>
                  </c:pt>
                </c15:dlblRangeCache>
              </c15:datalabelsRange>
            </c:ext>
            <c:ext xmlns:c16="http://schemas.microsoft.com/office/drawing/2014/chart" uri="{C3380CC4-5D6E-409C-BE32-E72D297353CC}">
              <c16:uniqueId val="{00000007-D4D8-584F-BBFE-675D7463024F}"/>
            </c:ext>
          </c:extLst>
        </c:ser>
        <c:ser>
          <c:idx val="2"/>
          <c:order val="2"/>
          <c:tx>
            <c:strRef>
              <c:f>'B17'!$F$14</c:f>
              <c:strCache>
                <c:ptCount val="1"/>
                <c:pt idx="0">
                  <c:v>Gra (N=1045)</c:v>
                </c:pt>
              </c:strCache>
            </c:strRef>
          </c:tx>
          <c:spPr>
            <a:solidFill>
              <a:srgbClr val="E39486"/>
            </a:solidFill>
            <a:ln>
              <a:solidFill>
                <a:schemeClr val="bg1"/>
              </a:solidFill>
            </a:ln>
            <a:effectLst/>
          </c:spPr>
          <c:invertIfNegative val="0"/>
          <c:cat>
            <c:strRef>
              <c:f>'B17'!$C$15:$C$20</c:f>
              <c:strCache>
                <c:ptCount val="6"/>
                <c:pt idx="0">
                  <c:v>Nje psikolog/e</c:v>
                </c:pt>
                <c:pt idx="1">
                  <c:v>Nje koleg/e</c:v>
                </c:pt>
                <c:pt idx="2">
                  <c:v>Nje jurist/e</c:v>
                </c:pt>
                <c:pt idx="3">
                  <c:v>Sindikata</c:v>
                </c:pt>
                <c:pt idx="4">
                  <c:v>Inspektorati i Punes</c:v>
                </c:pt>
                <c:pt idx="5">
                  <c:v>Tjeter</c:v>
                </c:pt>
              </c:strCache>
            </c:strRef>
          </c:cat>
          <c:val>
            <c:numRef>
              <c:f>'B17'!$F$15:$F$20</c:f>
              <c:numCache>
                <c:formatCode>0%</c:formatCode>
                <c:ptCount val="6"/>
                <c:pt idx="0">
                  <c:v>0.52734946377709968</c:v>
                </c:pt>
                <c:pt idx="1">
                  <c:v>0.38609666646810553</c:v>
                </c:pt>
                <c:pt idx="2">
                  <c:v>0.24154565524504132</c:v>
                </c:pt>
                <c:pt idx="3">
                  <c:v>0.18678458569675119</c:v>
                </c:pt>
                <c:pt idx="4">
                  <c:v>0.19105822668075681</c:v>
                </c:pt>
                <c:pt idx="5">
                  <c:v>5.7340421933108704E-2</c:v>
                </c:pt>
              </c:numCache>
            </c:numRef>
          </c:val>
          <c:extLst>
            <c:ext xmlns:c16="http://schemas.microsoft.com/office/drawing/2014/chart" uri="{C3380CC4-5D6E-409C-BE32-E72D297353CC}">
              <c16:uniqueId val="{00000008-D4D8-584F-BBFE-675D7463024F}"/>
            </c:ext>
          </c:extLst>
        </c:ser>
        <c:ser>
          <c:idx val="3"/>
          <c:order val="3"/>
          <c:tx>
            <c:strRef>
              <c:f>'B17'!$G$14</c:f>
              <c:strCache>
                <c:ptCount val="1"/>
              </c:strCache>
            </c:strRef>
          </c:tx>
          <c:spPr>
            <a:noFill/>
            <a:ln>
              <a:noFill/>
            </a:ln>
            <a:effectLst/>
          </c:spPr>
          <c:invertIfNegative val="0"/>
          <c:dLbls>
            <c:dLbl>
              <c:idx val="0"/>
              <c:tx>
                <c:rich>
                  <a:bodyPr/>
                  <a:lstStyle/>
                  <a:p>
                    <a:fld id="{B539121B-0A26-4C4E-87D4-4F3833034429}"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2612-DA43-99B2-98C0BEBB4FC1}"/>
                </c:ext>
              </c:extLst>
            </c:dLbl>
            <c:dLbl>
              <c:idx val="1"/>
              <c:tx>
                <c:rich>
                  <a:bodyPr/>
                  <a:lstStyle/>
                  <a:p>
                    <a:fld id="{C5AD1E8F-91F6-42C0-8DA3-EB125260955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2612-DA43-99B2-98C0BEBB4FC1}"/>
                </c:ext>
              </c:extLst>
            </c:dLbl>
            <c:dLbl>
              <c:idx val="2"/>
              <c:tx>
                <c:rich>
                  <a:bodyPr/>
                  <a:lstStyle/>
                  <a:p>
                    <a:fld id="{568C6ABB-8E61-4F6C-B733-25A71FF06E1E}"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2612-DA43-99B2-98C0BEBB4FC1}"/>
                </c:ext>
              </c:extLst>
            </c:dLbl>
            <c:dLbl>
              <c:idx val="3"/>
              <c:tx>
                <c:rich>
                  <a:bodyPr/>
                  <a:lstStyle/>
                  <a:p>
                    <a:fld id="{EF235F25-9B94-4902-BE33-5D5C2B8AC54E}"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2612-DA43-99B2-98C0BEBB4FC1}"/>
                </c:ext>
              </c:extLst>
            </c:dLbl>
            <c:dLbl>
              <c:idx val="4"/>
              <c:tx>
                <c:rich>
                  <a:bodyPr/>
                  <a:lstStyle/>
                  <a:p>
                    <a:fld id="{DAD7DDD7-53D9-494B-B552-690BFD2200F3}"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2612-DA43-99B2-98C0BEBB4FC1}"/>
                </c:ext>
              </c:extLst>
            </c:dLbl>
            <c:dLbl>
              <c:idx val="5"/>
              <c:tx>
                <c:rich>
                  <a:bodyPr/>
                  <a:lstStyle/>
                  <a:p>
                    <a:fld id="{FD0F9E1A-4C48-4FA0-AE19-03532C329FB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2612-DA43-99B2-98C0BEBB4F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'B17'!$C$15:$C$20</c:f>
              <c:strCache>
                <c:ptCount val="6"/>
                <c:pt idx="0">
                  <c:v>Nje psikolog/e</c:v>
                </c:pt>
                <c:pt idx="1">
                  <c:v>Nje koleg/e</c:v>
                </c:pt>
                <c:pt idx="2">
                  <c:v>Nje jurist/e</c:v>
                </c:pt>
                <c:pt idx="3">
                  <c:v>Sindikata</c:v>
                </c:pt>
                <c:pt idx="4">
                  <c:v>Inspektorati i Punes</c:v>
                </c:pt>
                <c:pt idx="5">
                  <c:v>Tjeter</c:v>
                </c:pt>
              </c:strCache>
            </c:strRef>
          </c:cat>
          <c:val>
            <c:numRef>
              <c:f>'B17'!$G$15:$G$20</c:f>
              <c:numCache>
                <c:formatCode>0%</c:formatCode>
                <c:ptCount val="6"/>
                <c:pt idx="0">
                  <c:v>0.17265053622290027</c:v>
                </c:pt>
                <c:pt idx="1">
                  <c:v>0.31390333353189442</c:v>
                </c:pt>
                <c:pt idx="2">
                  <c:v>0.45845434475495861</c:v>
                </c:pt>
                <c:pt idx="3">
                  <c:v>0.5132154143032488</c:v>
                </c:pt>
                <c:pt idx="4">
                  <c:v>0.50894177331924317</c:v>
                </c:pt>
                <c:pt idx="5">
                  <c:v>0.64265957806689122</c:v>
                </c:pt>
              </c:numCache>
            </c:numRef>
          </c:val>
          <c:extLst>
            <c:ext xmlns:c15="http://schemas.microsoft.com/office/drawing/2012/chart" uri="{02D57815-91ED-43cb-92C2-25804820EDAC}">
              <c15:datalabelsRange>
                <c15:f>'B17'!$F$15:$F$20</c15:f>
                <c15:dlblRangeCache>
                  <c:ptCount val="6"/>
                  <c:pt idx="0">
                    <c:v>53%</c:v>
                  </c:pt>
                  <c:pt idx="1">
                    <c:v>39%</c:v>
                  </c:pt>
                  <c:pt idx="2">
                    <c:v>24%</c:v>
                  </c:pt>
                  <c:pt idx="3">
                    <c:v>19%</c:v>
                  </c:pt>
                  <c:pt idx="4">
                    <c:v>19%</c:v>
                  </c:pt>
                  <c:pt idx="5">
                    <c:v>6%</c:v>
                  </c:pt>
                </c15:dlblRangeCache>
              </c15:datalabelsRange>
            </c:ext>
            <c:ext xmlns:c16="http://schemas.microsoft.com/office/drawing/2014/chart" uri="{C3380CC4-5D6E-409C-BE32-E72D297353CC}">
              <c16:uniqueId val="{0000000F-D4D8-584F-BBFE-675D7463024F}"/>
            </c:ext>
          </c:extLst>
        </c:ser>
        <c:ser>
          <c:idx val="4"/>
          <c:order val="4"/>
          <c:tx>
            <c:strRef>
              <c:f>'B17'!$H$14</c:f>
              <c:strCache>
                <c:ptCount val="1"/>
                <c:pt idx="0">
                  <c:v>Total (N=1583)</c:v>
                </c:pt>
              </c:strCache>
            </c:strRef>
          </c:tx>
          <c:spPr>
            <a:solidFill>
              <a:schemeClr val="bg1">
                <a:lumMod val="65000"/>
              </a:schemeClr>
            </a:solidFill>
            <a:ln>
              <a:solidFill>
                <a:schemeClr val="bg1"/>
              </a:solidFill>
            </a:ln>
            <a:effectLst/>
          </c:spPr>
          <c:invertIfNegative val="0"/>
          <c:cat>
            <c:strRef>
              <c:f>'B17'!$C$15:$C$20</c:f>
              <c:strCache>
                <c:ptCount val="6"/>
                <c:pt idx="0">
                  <c:v>Nje psikolog/e</c:v>
                </c:pt>
                <c:pt idx="1">
                  <c:v>Nje koleg/e</c:v>
                </c:pt>
                <c:pt idx="2">
                  <c:v>Nje jurist/e</c:v>
                </c:pt>
                <c:pt idx="3">
                  <c:v>Sindikata</c:v>
                </c:pt>
                <c:pt idx="4">
                  <c:v>Inspektorati i Punes</c:v>
                </c:pt>
                <c:pt idx="5">
                  <c:v>Tjeter</c:v>
                </c:pt>
              </c:strCache>
            </c:strRef>
          </c:cat>
          <c:val>
            <c:numRef>
              <c:f>'B17'!$H$15:$H$20</c:f>
              <c:numCache>
                <c:formatCode>0%</c:formatCode>
                <c:ptCount val="6"/>
                <c:pt idx="0">
                  <c:v>0.49209213791211343</c:v>
                </c:pt>
                <c:pt idx="1">
                  <c:v>0.38419554565136194</c:v>
                </c:pt>
                <c:pt idx="2">
                  <c:v>0.24319434153602931</c:v>
                </c:pt>
                <c:pt idx="3">
                  <c:v>0.19191725975921997</c:v>
                </c:pt>
                <c:pt idx="4">
                  <c:v>0.18965451346785539</c:v>
                </c:pt>
                <c:pt idx="5">
                  <c:v>5.92533272048388E-2</c:v>
                </c:pt>
              </c:numCache>
            </c:numRef>
          </c:val>
          <c:extLst>
            <c:ext xmlns:c16="http://schemas.microsoft.com/office/drawing/2014/chart" uri="{C3380CC4-5D6E-409C-BE32-E72D297353CC}">
              <c16:uniqueId val="{00000010-D4D8-584F-BBFE-675D7463024F}"/>
            </c:ext>
          </c:extLst>
        </c:ser>
        <c:ser>
          <c:idx val="5"/>
          <c:order val="5"/>
          <c:tx>
            <c:strRef>
              <c:f>'B17'!$I$14</c:f>
              <c:strCache>
                <c:ptCount val="1"/>
              </c:strCache>
            </c:strRef>
          </c:tx>
          <c:spPr>
            <a:noFill/>
            <a:ln>
              <a:noFill/>
            </a:ln>
            <a:effectLst/>
          </c:spPr>
          <c:invertIfNegative val="0"/>
          <c:dLbls>
            <c:dLbl>
              <c:idx val="0"/>
              <c:tx>
                <c:rich>
                  <a:bodyPr/>
                  <a:lstStyle/>
                  <a:p>
                    <a:fld id="{8DE18BAA-6A78-4AB6-8597-2096B11ABFA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2612-DA43-99B2-98C0BEBB4FC1}"/>
                </c:ext>
              </c:extLst>
            </c:dLbl>
            <c:dLbl>
              <c:idx val="1"/>
              <c:tx>
                <c:rich>
                  <a:bodyPr/>
                  <a:lstStyle/>
                  <a:p>
                    <a:fld id="{C147EBCC-62FC-440A-92BD-B719DDE66053}"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2612-DA43-99B2-98C0BEBB4FC1}"/>
                </c:ext>
              </c:extLst>
            </c:dLbl>
            <c:dLbl>
              <c:idx val="2"/>
              <c:tx>
                <c:rich>
                  <a:bodyPr/>
                  <a:lstStyle/>
                  <a:p>
                    <a:fld id="{83AB4EAD-B0F3-4382-840E-E47211A1616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2612-DA43-99B2-98C0BEBB4FC1}"/>
                </c:ext>
              </c:extLst>
            </c:dLbl>
            <c:dLbl>
              <c:idx val="3"/>
              <c:tx>
                <c:rich>
                  <a:bodyPr/>
                  <a:lstStyle/>
                  <a:p>
                    <a:fld id="{AF431CE0-66C7-437F-B8B1-6BE9630445F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2612-DA43-99B2-98C0BEBB4FC1}"/>
                </c:ext>
              </c:extLst>
            </c:dLbl>
            <c:dLbl>
              <c:idx val="4"/>
              <c:tx>
                <c:rich>
                  <a:bodyPr/>
                  <a:lstStyle/>
                  <a:p>
                    <a:fld id="{B7B02F61-75DD-4DA3-BE2A-9641E208C409}"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2612-DA43-99B2-98C0BEBB4FC1}"/>
                </c:ext>
              </c:extLst>
            </c:dLbl>
            <c:dLbl>
              <c:idx val="5"/>
              <c:tx>
                <c:rich>
                  <a:bodyPr/>
                  <a:lstStyle/>
                  <a:p>
                    <a:fld id="{7C3F89B0-C1AF-407F-BA27-3850811E303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2612-DA43-99B2-98C0BEBB4F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'B17'!$C$15:$C$20</c:f>
              <c:strCache>
                <c:ptCount val="6"/>
                <c:pt idx="0">
                  <c:v>Nje psikolog/e</c:v>
                </c:pt>
                <c:pt idx="1">
                  <c:v>Nje koleg/e</c:v>
                </c:pt>
                <c:pt idx="2">
                  <c:v>Nje jurist/e</c:v>
                </c:pt>
                <c:pt idx="3">
                  <c:v>Sindikata</c:v>
                </c:pt>
                <c:pt idx="4">
                  <c:v>Inspektorati i Punes</c:v>
                </c:pt>
                <c:pt idx="5">
                  <c:v>Tjeter</c:v>
                </c:pt>
              </c:strCache>
            </c:strRef>
          </c:cat>
          <c:val>
            <c:numRef>
              <c:f>'B17'!$I$15:$I$20</c:f>
              <c:numCache>
                <c:formatCode>0%</c:formatCode>
                <c:ptCount val="6"/>
                <c:pt idx="0">
                  <c:v>0.20790786208788653</c:v>
                </c:pt>
                <c:pt idx="1">
                  <c:v>0.31580445434863802</c:v>
                </c:pt>
                <c:pt idx="2">
                  <c:v>0.45680565846397064</c:v>
                </c:pt>
                <c:pt idx="3">
                  <c:v>0.50808274024077993</c:v>
                </c:pt>
                <c:pt idx="4">
                  <c:v>0.51034548653214462</c:v>
                </c:pt>
                <c:pt idx="5">
                  <c:v>0.64074667279516118</c:v>
                </c:pt>
              </c:numCache>
            </c:numRef>
          </c:val>
          <c:extLst>
            <c:ext xmlns:c15="http://schemas.microsoft.com/office/drawing/2012/chart" uri="{02D57815-91ED-43cb-92C2-25804820EDAC}">
              <c15:datalabelsRange>
                <c15:f>'B17'!$H$15:$H$20</c15:f>
                <c15:dlblRangeCache>
                  <c:ptCount val="6"/>
                  <c:pt idx="0">
                    <c:v>49%</c:v>
                  </c:pt>
                  <c:pt idx="1">
                    <c:v>38%</c:v>
                  </c:pt>
                  <c:pt idx="2">
                    <c:v>24%</c:v>
                  </c:pt>
                  <c:pt idx="3">
                    <c:v>19%</c:v>
                  </c:pt>
                  <c:pt idx="4">
                    <c:v>19%</c:v>
                  </c:pt>
                  <c:pt idx="5">
                    <c:v>6%</c:v>
                  </c:pt>
                </c15:dlblRangeCache>
              </c15:datalabelsRange>
            </c:ext>
            <c:ext xmlns:c16="http://schemas.microsoft.com/office/drawing/2014/chart" uri="{C3380CC4-5D6E-409C-BE32-E72D297353CC}">
              <c16:uniqueId val="{00000017-D4D8-584F-BBFE-675D7463024F}"/>
            </c:ext>
          </c:extLst>
        </c:ser>
        <c:dLbls>
          <c:showLegendKey val="0"/>
          <c:showVal val="0"/>
          <c:showCatName val="0"/>
          <c:showSerName val="0"/>
          <c:showPercent val="0"/>
          <c:showBubbleSize val="0"/>
        </c:dLbls>
        <c:gapWidth val="70"/>
        <c:overlap val="100"/>
        <c:axId val="-558238672"/>
        <c:axId val="-558233232"/>
      </c:barChart>
      <c:catAx>
        <c:axId val="-55823867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233232"/>
        <c:crosses val="autoZero"/>
        <c:auto val="1"/>
        <c:lblAlgn val="ctr"/>
        <c:lblOffset val="100"/>
        <c:noMultiLvlLbl val="0"/>
      </c:catAx>
      <c:valAx>
        <c:axId val="-558233232"/>
        <c:scaling>
          <c:orientation val="minMax"/>
          <c:max val="2.0999989999999999"/>
          <c:min val="0"/>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58238672"/>
        <c:crosses val="autoZero"/>
        <c:crossBetween val="between"/>
        <c:majorUnit val="0.70000000000000007"/>
      </c:valAx>
      <c:spPr>
        <a:noFill/>
        <a:ln>
          <a:noFill/>
        </a:ln>
        <a:effectLst/>
      </c:spPr>
    </c:plotArea>
    <c:legend>
      <c:legendPos val="t"/>
      <c:legendEntry>
        <c:idx val="1"/>
        <c:delete val="1"/>
      </c:legendEntry>
      <c:legendEntry>
        <c:idx val="3"/>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lumMod val="95000"/>
      </a:schemeClr>
    </a:solidFill>
    <a:ln w="9525" cap="flat" cmpd="sng" algn="ctr">
      <a:noFill/>
      <a:round/>
    </a:ln>
    <a:effectLst/>
  </c:spPr>
  <c:txPr>
    <a:bodyPr/>
    <a:lstStyle/>
    <a:p>
      <a:pPr>
        <a:defRPr/>
      </a:pPr>
      <a:endParaRPr lang="en-US"/>
    </a:p>
  </c:txPr>
  <c:externalData r:id="rId3">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'B17'!$D$36</c:f>
              <c:strCache>
                <c:ptCount val="1"/>
                <c:pt idx="0">
                  <c:v>Administrate publike (N=520)</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'B17'!$C$37:$C$42</c:f>
              <c:strCache>
                <c:ptCount val="6"/>
                <c:pt idx="0">
                  <c:v>Nje psikolog/e</c:v>
                </c:pt>
                <c:pt idx="1">
                  <c:v>Nje koleg/e</c:v>
                </c:pt>
                <c:pt idx="2">
                  <c:v>Sindikata</c:v>
                </c:pt>
                <c:pt idx="3">
                  <c:v>Inspektorati i Punes</c:v>
                </c:pt>
                <c:pt idx="4">
                  <c:v>Nje jurist/e</c:v>
                </c:pt>
                <c:pt idx="5">
                  <c:v>Tjeter</c:v>
                </c:pt>
              </c:strCache>
            </c:strRef>
          </c:cat>
          <c:val>
            <c:numRef>
              <c:f>'B17'!$D$37:$D$42</c:f>
              <c:numCache>
                <c:formatCode>0%</c:formatCode>
                <c:ptCount val="6"/>
                <c:pt idx="0">
                  <c:v>0.49423076923076925</c:v>
                </c:pt>
                <c:pt idx="1">
                  <c:v>0.32115384615384618</c:v>
                </c:pt>
                <c:pt idx="2">
                  <c:v>0.11730769230769229</c:v>
                </c:pt>
                <c:pt idx="3">
                  <c:v>0.16923076923076924</c:v>
                </c:pt>
                <c:pt idx="4">
                  <c:v>0.30961538461538463</c:v>
                </c:pt>
                <c:pt idx="5">
                  <c:v>6.3461538461538458E-2</c:v>
                </c:pt>
              </c:numCache>
            </c:numRef>
          </c:val>
          <c:extLst>
            <c:ext xmlns:c16="http://schemas.microsoft.com/office/drawing/2014/chart" uri="{C3380CC4-5D6E-409C-BE32-E72D297353CC}">
              <c16:uniqueId val="{00000000-2E7E-4330-9AF6-DD8C21FEF72F}"/>
            </c:ext>
          </c:extLst>
        </c:ser>
        <c:ser>
          <c:idx val="1"/>
          <c:order val="1"/>
          <c:tx>
            <c:strRef>
              <c:f>'B17'!$E$36</c:f>
              <c:strCache>
                <c:ptCount val="1"/>
              </c:strCache>
            </c:strRef>
          </c:tx>
          <c:spPr>
            <a:noFill/>
            <a:ln>
              <a:noFill/>
            </a:ln>
            <a:effectLst/>
          </c:spPr>
          <c:invertIfNegative val="0"/>
          <c:cat>
            <c:strRef>
              <c:f>'B17'!$C$37:$C$42</c:f>
              <c:strCache>
                <c:ptCount val="6"/>
                <c:pt idx="0">
                  <c:v>Nje psikolog/e</c:v>
                </c:pt>
                <c:pt idx="1">
                  <c:v>Nje koleg/e</c:v>
                </c:pt>
                <c:pt idx="2">
                  <c:v>Sindikata</c:v>
                </c:pt>
                <c:pt idx="3">
                  <c:v>Inspektorati i Punes</c:v>
                </c:pt>
                <c:pt idx="4">
                  <c:v>Nje jurist/e</c:v>
                </c:pt>
                <c:pt idx="5">
                  <c:v>Tjeter</c:v>
                </c:pt>
              </c:strCache>
            </c:strRef>
          </c:cat>
          <c:val>
            <c:numRef>
              <c:f>'B17'!$E$37:$E$42</c:f>
              <c:numCache>
                <c:formatCode>0%</c:formatCode>
                <c:ptCount val="6"/>
                <c:pt idx="0">
                  <c:v>0.50576923076923075</c:v>
                </c:pt>
                <c:pt idx="1">
                  <c:v>0.67884615384615388</c:v>
                </c:pt>
                <c:pt idx="2">
                  <c:v>0.88269230769230766</c:v>
                </c:pt>
                <c:pt idx="3">
                  <c:v>0.8307692307692307</c:v>
                </c:pt>
                <c:pt idx="4">
                  <c:v>0.69038461538461537</c:v>
                </c:pt>
                <c:pt idx="5">
                  <c:v>0.93653846153846154</c:v>
                </c:pt>
              </c:numCache>
            </c:numRef>
          </c:val>
          <c:extLst>
            <c:ext xmlns:c16="http://schemas.microsoft.com/office/drawing/2014/chart" uri="{C3380CC4-5D6E-409C-BE32-E72D297353CC}">
              <c16:uniqueId val="{00000001-2E7E-4330-9AF6-DD8C21FEF72F}"/>
            </c:ext>
          </c:extLst>
        </c:ser>
        <c:ser>
          <c:idx val="2"/>
          <c:order val="2"/>
          <c:tx>
            <c:strRef>
              <c:f>'B17'!$F$36</c:f>
              <c:strCache>
                <c:ptCount val="1"/>
                <c:pt idx="0">
                  <c:v> Arsim (N=316)</c:v>
                </c:pt>
              </c:strCache>
            </c:strRef>
          </c:tx>
          <c:spPr>
            <a:solidFill>
              <a:srgbClr val="D9705E"/>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'B17'!$C$37:$C$42</c:f>
              <c:strCache>
                <c:ptCount val="6"/>
                <c:pt idx="0">
                  <c:v>Nje psikolog/e</c:v>
                </c:pt>
                <c:pt idx="1">
                  <c:v>Nje koleg/e</c:v>
                </c:pt>
                <c:pt idx="2">
                  <c:v>Sindikata</c:v>
                </c:pt>
                <c:pt idx="3">
                  <c:v>Inspektorati i Punes</c:v>
                </c:pt>
                <c:pt idx="4">
                  <c:v>Nje jurist/e</c:v>
                </c:pt>
                <c:pt idx="5">
                  <c:v>Tjeter</c:v>
                </c:pt>
              </c:strCache>
            </c:strRef>
          </c:cat>
          <c:val>
            <c:numRef>
              <c:f>'B17'!$F$37:$F$42</c:f>
              <c:numCache>
                <c:formatCode>0%</c:formatCode>
                <c:ptCount val="6"/>
                <c:pt idx="0">
                  <c:v>0.58544303797468356</c:v>
                </c:pt>
                <c:pt idx="1">
                  <c:v>0.41772151898734178</c:v>
                </c:pt>
                <c:pt idx="2">
                  <c:v>0.15189873417721519</c:v>
                </c:pt>
                <c:pt idx="3">
                  <c:v>0.15822784810126583</c:v>
                </c:pt>
                <c:pt idx="4">
                  <c:v>0.32911392405063289</c:v>
                </c:pt>
                <c:pt idx="5">
                  <c:v>6.9620253164556958E-2</c:v>
                </c:pt>
              </c:numCache>
            </c:numRef>
          </c:val>
          <c:extLst>
            <c:ext xmlns:c16="http://schemas.microsoft.com/office/drawing/2014/chart" uri="{C3380CC4-5D6E-409C-BE32-E72D297353CC}">
              <c16:uniqueId val="{00000002-2E7E-4330-9AF6-DD8C21FEF72F}"/>
            </c:ext>
          </c:extLst>
        </c:ser>
        <c:ser>
          <c:idx val="3"/>
          <c:order val="3"/>
          <c:tx>
            <c:strRef>
              <c:f>'B17'!$G$36</c:f>
              <c:strCache>
                <c:ptCount val="1"/>
              </c:strCache>
            </c:strRef>
          </c:tx>
          <c:spPr>
            <a:noFill/>
            <a:ln>
              <a:noFill/>
            </a:ln>
            <a:effectLst/>
          </c:spPr>
          <c:invertIfNegative val="0"/>
          <c:cat>
            <c:strRef>
              <c:f>'B17'!$C$37:$C$42</c:f>
              <c:strCache>
                <c:ptCount val="6"/>
                <c:pt idx="0">
                  <c:v>Nje psikolog/e</c:v>
                </c:pt>
                <c:pt idx="1">
                  <c:v>Nje koleg/e</c:v>
                </c:pt>
                <c:pt idx="2">
                  <c:v>Sindikata</c:v>
                </c:pt>
                <c:pt idx="3">
                  <c:v>Inspektorati i Punes</c:v>
                </c:pt>
                <c:pt idx="4">
                  <c:v>Nje jurist/e</c:v>
                </c:pt>
                <c:pt idx="5">
                  <c:v>Tjeter</c:v>
                </c:pt>
              </c:strCache>
            </c:strRef>
          </c:cat>
          <c:val>
            <c:numRef>
              <c:f>'B17'!$G$37:$G$42</c:f>
              <c:numCache>
                <c:formatCode>0%</c:formatCode>
                <c:ptCount val="6"/>
                <c:pt idx="0">
                  <c:v>0.41455696202531644</c:v>
                </c:pt>
                <c:pt idx="1">
                  <c:v>0.58227848101265822</c:v>
                </c:pt>
                <c:pt idx="2">
                  <c:v>0.84810126582278478</c:v>
                </c:pt>
                <c:pt idx="3">
                  <c:v>0.84177215189873422</c:v>
                </c:pt>
                <c:pt idx="4">
                  <c:v>0.67088607594936711</c:v>
                </c:pt>
                <c:pt idx="5">
                  <c:v>0.930379746835443</c:v>
                </c:pt>
              </c:numCache>
            </c:numRef>
          </c:val>
          <c:extLst>
            <c:ext xmlns:c16="http://schemas.microsoft.com/office/drawing/2014/chart" uri="{C3380CC4-5D6E-409C-BE32-E72D297353CC}">
              <c16:uniqueId val="{00000003-2E7E-4330-9AF6-DD8C21FEF72F}"/>
            </c:ext>
          </c:extLst>
        </c:ser>
        <c:ser>
          <c:idx val="4"/>
          <c:order val="4"/>
          <c:tx>
            <c:strRef>
              <c:f>'B17'!$H$36</c:f>
              <c:strCache>
                <c:ptCount val="1"/>
                <c:pt idx="0">
                  <c:v> Shendetesi (N=216)</c:v>
                </c:pt>
              </c:strCache>
            </c:strRef>
          </c:tx>
          <c:spPr>
            <a:solidFill>
              <a:srgbClr val="D45E4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'B17'!$C$37:$C$42</c:f>
              <c:strCache>
                <c:ptCount val="6"/>
                <c:pt idx="0">
                  <c:v>Nje psikolog/e</c:v>
                </c:pt>
                <c:pt idx="1">
                  <c:v>Nje koleg/e</c:v>
                </c:pt>
                <c:pt idx="2">
                  <c:v>Sindikata</c:v>
                </c:pt>
                <c:pt idx="3">
                  <c:v>Inspektorati i Punes</c:v>
                </c:pt>
                <c:pt idx="4">
                  <c:v>Nje jurist/e</c:v>
                </c:pt>
                <c:pt idx="5">
                  <c:v>Tjeter</c:v>
                </c:pt>
              </c:strCache>
            </c:strRef>
          </c:cat>
          <c:val>
            <c:numRef>
              <c:f>'B17'!$H$37:$H$42</c:f>
              <c:numCache>
                <c:formatCode>0%</c:formatCode>
                <c:ptCount val="6"/>
                <c:pt idx="0">
                  <c:v>0.52314814814814814</c:v>
                </c:pt>
                <c:pt idx="1">
                  <c:v>0.35648148148148145</c:v>
                </c:pt>
                <c:pt idx="2">
                  <c:v>0.10648148148148148</c:v>
                </c:pt>
                <c:pt idx="3">
                  <c:v>0.16203703703703703</c:v>
                </c:pt>
                <c:pt idx="4">
                  <c:v>0.29629629629629628</c:v>
                </c:pt>
                <c:pt idx="5">
                  <c:v>5.5555555555555552E-2</c:v>
                </c:pt>
              </c:numCache>
            </c:numRef>
          </c:val>
          <c:extLst>
            <c:ext xmlns:c16="http://schemas.microsoft.com/office/drawing/2014/chart" uri="{C3380CC4-5D6E-409C-BE32-E72D297353CC}">
              <c16:uniqueId val="{00000004-2E7E-4330-9AF6-DD8C21FEF72F}"/>
            </c:ext>
          </c:extLst>
        </c:ser>
        <c:ser>
          <c:idx val="5"/>
          <c:order val="5"/>
          <c:tx>
            <c:strRef>
              <c:f>'B17'!$I$36</c:f>
              <c:strCache>
                <c:ptCount val="1"/>
              </c:strCache>
            </c:strRef>
          </c:tx>
          <c:spPr>
            <a:noFill/>
            <a:ln>
              <a:noFill/>
            </a:ln>
            <a:effectLst/>
          </c:spPr>
          <c:invertIfNegative val="0"/>
          <c:cat>
            <c:strRef>
              <c:f>'B17'!$C$37:$C$42</c:f>
              <c:strCache>
                <c:ptCount val="6"/>
                <c:pt idx="0">
                  <c:v>Nje psikolog/e</c:v>
                </c:pt>
                <c:pt idx="1">
                  <c:v>Nje koleg/e</c:v>
                </c:pt>
                <c:pt idx="2">
                  <c:v>Sindikata</c:v>
                </c:pt>
                <c:pt idx="3">
                  <c:v>Inspektorati i Punes</c:v>
                </c:pt>
                <c:pt idx="4">
                  <c:v>Nje jurist/e</c:v>
                </c:pt>
                <c:pt idx="5">
                  <c:v>Tjeter</c:v>
                </c:pt>
              </c:strCache>
            </c:strRef>
          </c:cat>
          <c:val>
            <c:numRef>
              <c:f>'B17'!$I$37:$I$42</c:f>
              <c:numCache>
                <c:formatCode>0%</c:formatCode>
                <c:ptCount val="6"/>
                <c:pt idx="0">
                  <c:v>0.47685185185185186</c:v>
                </c:pt>
                <c:pt idx="1">
                  <c:v>0.6435185185185186</c:v>
                </c:pt>
                <c:pt idx="2">
                  <c:v>0.89351851851851849</c:v>
                </c:pt>
                <c:pt idx="3">
                  <c:v>0.83796296296296302</c:v>
                </c:pt>
                <c:pt idx="4">
                  <c:v>0.70370370370370372</c:v>
                </c:pt>
                <c:pt idx="5">
                  <c:v>0.94444444444444442</c:v>
                </c:pt>
              </c:numCache>
            </c:numRef>
          </c:val>
          <c:extLst>
            <c:ext xmlns:c16="http://schemas.microsoft.com/office/drawing/2014/chart" uri="{C3380CC4-5D6E-409C-BE32-E72D297353CC}">
              <c16:uniqueId val="{00000005-2E7E-4330-9AF6-DD8C21FEF72F}"/>
            </c:ext>
          </c:extLst>
        </c:ser>
        <c:ser>
          <c:idx val="6"/>
          <c:order val="6"/>
          <c:tx>
            <c:strRef>
              <c:f>'B17'!$J$36</c:f>
              <c:strCache>
                <c:ptCount val="1"/>
                <c:pt idx="0">
                  <c:v> Fason (N=310)</c:v>
                </c:pt>
              </c:strCache>
            </c:strRef>
          </c:tx>
          <c:spPr>
            <a:solidFill>
              <a:srgbClr val="B03D2A"/>
            </a:solidFill>
            <a:ln>
              <a:solidFill>
                <a:schemeClr val="bg1"/>
              </a:solidFill>
            </a:ln>
            <a:effectLst/>
          </c:spPr>
          <c:invertIfNegative val="0"/>
          <c:dLbls>
            <c:dLbl>
              <c:idx val="5"/>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inBase"/>
              <c:showLegendKey val="0"/>
              <c:showVal val="1"/>
              <c:showCatName val="0"/>
              <c:showSerName val="0"/>
              <c:showPercent val="0"/>
              <c:showBubbleSize val="0"/>
              <c:extLst>
                <c:ext xmlns:c16="http://schemas.microsoft.com/office/drawing/2014/chart" uri="{C3380CC4-5D6E-409C-BE32-E72D297353CC}">
                  <c16:uniqueId val="{00000006-2E7E-4330-9AF6-DD8C21FEF7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'B17'!$C$37:$C$42</c:f>
              <c:strCache>
                <c:ptCount val="6"/>
                <c:pt idx="0">
                  <c:v>Nje psikolog/e</c:v>
                </c:pt>
                <c:pt idx="1">
                  <c:v>Nje koleg/e</c:v>
                </c:pt>
                <c:pt idx="2">
                  <c:v>Sindikata</c:v>
                </c:pt>
                <c:pt idx="3">
                  <c:v>Inspektorati i Punes</c:v>
                </c:pt>
                <c:pt idx="4">
                  <c:v>Nje jurist/e</c:v>
                </c:pt>
                <c:pt idx="5">
                  <c:v>Tjeter</c:v>
                </c:pt>
              </c:strCache>
            </c:strRef>
          </c:cat>
          <c:val>
            <c:numRef>
              <c:f>'B17'!$J$37:$J$42</c:f>
              <c:numCache>
                <c:formatCode>0%</c:formatCode>
                <c:ptCount val="6"/>
                <c:pt idx="0">
                  <c:v>0.42903225806451606</c:v>
                </c:pt>
                <c:pt idx="1">
                  <c:v>0.61612903225806448</c:v>
                </c:pt>
                <c:pt idx="2">
                  <c:v>0.21935483870967742</c:v>
                </c:pt>
                <c:pt idx="3">
                  <c:v>0.2</c:v>
                </c:pt>
                <c:pt idx="4">
                  <c:v>0.26774193548387099</c:v>
                </c:pt>
                <c:pt idx="5">
                  <c:v>6.1290322580645158E-2</c:v>
                </c:pt>
              </c:numCache>
            </c:numRef>
          </c:val>
          <c:extLst>
            <c:ext xmlns:c16="http://schemas.microsoft.com/office/drawing/2014/chart" uri="{C3380CC4-5D6E-409C-BE32-E72D297353CC}">
              <c16:uniqueId val="{00000007-2E7E-4330-9AF6-DD8C21FEF72F}"/>
            </c:ext>
          </c:extLst>
        </c:ser>
        <c:ser>
          <c:idx val="7"/>
          <c:order val="7"/>
          <c:tx>
            <c:strRef>
              <c:f>'B17'!$K$36</c:f>
              <c:strCache>
                <c:ptCount val="1"/>
              </c:strCache>
            </c:strRef>
          </c:tx>
          <c:spPr>
            <a:noFill/>
            <a:ln>
              <a:noFill/>
            </a:ln>
            <a:effectLst/>
          </c:spPr>
          <c:invertIfNegative val="0"/>
          <c:cat>
            <c:strRef>
              <c:f>'B17'!$C$37:$C$42</c:f>
              <c:strCache>
                <c:ptCount val="6"/>
                <c:pt idx="0">
                  <c:v>Nje psikolog/e</c:v>
                </c:pt>
                <c:pt idx="1">
                  <c:v>Nje koleg/e</c:v>
                </c:pt>
                <c:pt idx="2">
                  <c:v>Sindikata</c:v>
                </c:pt>
                <c:pt idx="3">
                  <c:v>Inspektorati i Punes</c:v>
                </c:pt>
                <c:pt idx="4">
                  <c:v>Nje jurist/e</c:v>
                </c:pt>
                <c:pt idx="5">
                  <c:v>Tjeter</c:v>
                </c:pt>
              </c:strCache>
            </c:strRef>
          </c:cat>
          <c:val>
            <c:numRef>
              <c:f>'B17'!$K$37:$K$42</c:f>
              <c:numCache>
                <c:formatCode>0%</c:formatCode>
                <c:ptCount val="6"/>
                <c:pt idx="0">
                  <c:v>0.57096774193548394</c:v>
                </c:pt>
                <c:pt idx="1">
                  <c:v>0.38387096774193552</c:v>
                </c:pt>
                <c:pt idx="2">
                  <c:v>0.78064516129032258</c:v>
                </c:pt>
                <c:pt idx="3">
                  <c:v>0.8</c:v>
                </c:pt>
                <c:pt idx="4">
                  <c:v>0.73225806451612896</c:v>
                </c:pt>
                <c:pt idx="5">
                  <c:v>0.93870967741935485</c:v>
                </c:pt>
              </c:numCache>
            </c:numRef>
          </c:val>
          <c:extLst>
            <c:ext xmlns:c16="http://schemas.microsoft.com/office/drawing/2014/chart" uri="{C3380CC4-5D6E-409C-BE32-E72D297353CC}">
              <c16:uniqueId val="{00000008-2E7E-4330-9AF6-DD8C21FEF72F}"/>
            </c:ext>
          </c:extLst>
        </c:ser>
        <c:ser>
          <c:idx val="8"/>
          <c:order val="8"/>
          <c:tx>
            <c:strRef>
              <c:f>'B17'!$L$36</c:f>
              <c:strCache>
                <c:ptCount val="1"/>
                <c:pt idx="0">
                  <c:v> Call Center (N=126)</c:v>
                </c:pt>
              </c:strCache>
            </c:strRef>
          </c:tx>
          <c:spPr>
            <a:solidFill>
              <a:schemeClr val="bg1">
                <a:lumMod val="7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'B17'!$C$37:$C$42</c:f>
              <c:strCache>
                <c:ptCount val="6"/>
                <c:pt idx="0">
                  <c:v>Nje psikolog/e</c:v>
                </c:pt>
                <c:pt idx="1">
                  <c:v>Nje koleg/e</c:v>
                </c:pt>
                <c:pt idx="2">
                  <c:v>Sindikata</c:v>
                </c:pt>
                <c:pt idx="3">
                  <c:v>Inspektorati i Punes</c:v>
                </c:pt>
                <c:pt idx="4">
                  <c:v>Nje jurist/e</c:v>
                </c:pt>
                <c:pt idx="5">
                  <c:v>Tjeter</c:v>
                </c:pt>
              </c:strCache>
            </c:strRef>
          </c:cat>
          <c:val>
            <c:numRef>
              <c:f>'B17'!$L$37:$L$42</c:f>
              <c:numCache>
                <c:formatCode>0%</c:formatCode>
                <c:ptCount val="6"/>
                <c:pt idx="0">
                  <c:v>0.61111111111111116</c:v>
                </c:pt>
                <c:pt idx="1">
                  <c:v>0.42063492063492064</c:v>
                </c:pt>
                <c:pt idx="2">
                  <c:v>0.24603174603174602</c:v>
                </c:pt>
                <c:pt idx="3">
                  <c:v>0.17460317460317459</c:v>
                </c:pt>
                <c:pt idx="4">
                  <c:v>0.14285714285714285</c:v>
                </c:pt>
                <c:pt idx="5">
                  <c:v>7.9365079365079361E-2</c:v>
                </c:pt>
              </c:numCache>
            </c:numRef>
          </c:val>
          <c:extLst>
            <c:ext xmlns:c16="http://schemas.microsoft.com/office/drawing/2014/chart" uri="{C3380CC4-5D6E-409C-BE32-E72D297353CC}">
              <c16:uniqueId val="{00000009-2E7E-4330-9AF6-DD8C21FEF72F}"/>
            </c:ext>
          </c:extLst>
        </c:ser>
        <c:ser>
          <c:idx val="9"/>
          <c:order val="9"/>
          <c:tx>
            <c:strRef>
              <c:f>'B17'!$M$36</c:f>
              <c:strCache>
                <c:ptCount val="1"/>
              </c:strCache>
            </c:strRef>
          </c:tx>
          <c:spPr>
            <a:noFill/>
            <a:ln>
              <a:noFill/>
            </a:ln>
            <a:effectLst/>
          </c:spPr>
          <c:invertIfNegative val="0"/>
          <c:cat>
            <c:strRef>
              <c:f>'B17'!$C$37:$C$42</c:f>
              <c:strCache>
                <c:ptCount val="6"/>
                <c:pt idx="0">
                  <c:v>Nje psikolog/e</c:v>
                </c:pt>
                <c:pt idx="1">
                  <c:v>Nje koleg/e</c:v>
                </c:pt>
                <c:pt idx="2">
                  <c:v>Sindikata</c:v>
                </c:pt>
                <c:pt idx="3">
                  <c:v>Inspektorati i Punes</c:v>
                </c:pt>
                <c:pt idx="4">
                  <c:v>Nje jurist/e</c:v>
                </c:pt>
                <c:pt idx="5">
                  <c:v>Tjeter</c:v>
                </c:pt>
              </c:strCache>
            </c:strRef>
          </c:cat>
          <c:val>
            <c:numRef>
              <c:f>'B17'!$M$37:$M$42</c:f>
              <c:numCache>
                <c:formatCode>0%</c:formatCode>
                <c:ptCount val="6"/>
                <c:pt idx="0">
                  <c:v>0.38888888888888884</c:v>
                </c:pt>
                <c:pt idx="1">
                  <c:v>0.57936507936507931</c:v>
                </c:pt>
                <c:pt idx="2">
                  <c:v>0.75396825396825395</c:v>
                </c:pt>
                <c:pt idx="3">
                  <c:v>0.82539682539682535</c:v>
                </c:pt>
                <c:pt idx="4">
                  <c:v>0.85714285714285721</c:v>
                </c:pt>
                <c:pt idx="5">
                  <c:v>0.92063492063492069</c:v>
                </c:pt>
              </c:numCache>
            </c:numRef>
          </c:val>
          <c:extLst>
            <c:ext xmlns:c16="http://schemas.microsoft.com/office/drawing/2014/chart" uri="{C3380CC4-5D6E-409C-BE32-E72D297353CC}">
              <c16:uniqueId val="{0000000A-2E7E-4330-9AF6-DD8C21FEF72F}"/>
            </c:ext>
          </c:extLst>
        </c:ser>
        <c:ser>
          <c:idx val="10"/>
          <c:order val="10"/>
          <c:tx>
            <c:strRef>
              <c:f>'B17'!$N$36</c:f>
              <c:strCache>
                <c:ptCount val="1"/>
                <c:pt idx="0">
                  <c:v> Hoteleri - Turizem (N=95)</c:v>
                </c:pt>
              </c:strCache>
            </c:strRef>
          </c:tx>
          <c:spPr>
            <a:solidFill>
              <a:schemeClr val="bg1">
                <a:lumMod val="6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'B17'!$C$37:$C$42</c:f>
              <c:strCache>
                <c:ptCount val="6"/>
                <c:pt idx="0">
                  <c:v>Nje psikolog/e</c:v>
                </c:pt>
                <c:pt idx="1">
                  <c:v>Nje koleg/e</c:v>
                </c:pt>
                <c:pt idx="2">
                  <c:v>Sindikata</c:v>
                </c:pt>
                <c:pt idx="3">
                  <c:v>Inspektorati i Punes</c:v>
                </c:pt>
                <c:pt idx="4">
                  <c:v>Nje jurist/e</c:v>
                </c:pt>
                <c:pt idx="5">
                  <c:v>Tjeter</c:v>
                </c:pt>
              </c:strCache>
            </c:strRef>
          </c:cat>
          <c:val>
            <c:numRef>
              <c:f>'B17'!$N$37:$N$42</c:f>
              <c:numCache>
                <c:formatCode>0%</c:formatCode>
                <c:ptCount val="6"/>
                <c:pt idx="0">
                  <c:v>0.45263157894736844</c:v>
                </c:pt>
                <c:pt idx="1">
                  <c:v>0.34736842105263155</c:v>
                </c:pt>
                <c:pt idx="2">
                  <c:v>0.18947368421052635</c:v>
                </c:pt>
                <c:pt idx="3">
                  <c:v>0.10526315789473684</c:v>
                </c:pt>
                <c:pt idx="4">
                  <c:v>0.21052631578947367</c:v>
                </c:pt>
                <c:pt idx="5">
                  <c:v>7.3684210526315783E-2</c:v>
                </c:pt>
              </c:numCache>
            </c:numRef>
          </c:val>
          <c:extLst>
            <c:ext xmlns:c16="http://schemas.microsoft.com/office/drawing/2014/chart" uri="{C3380CC4-5D6E-409C-BE32-E72D297353CC}">
              <c16:uniqueId val="{0000000B-2E7E-4330-9AF6-DD8C21FEF72F}"/>
            </c:ext>
          </c:extLst>
        </c:ser>
        <c:ser>
          <c:idx val="11"/>
          <c:order val="11"/>
          <c:tx>
            <c:strRef>
              <c:f>'B17'!$O$36</c:f>
              <c:strCache>
                <c:ptCount val="1"/>
              </c:strCache>
            </c:strRef>
          </c:tx>
          <c:spPr>
            <a:noFill/>
            <a:ln>
              <a:noFill/>
            </a:ln>
            <a:effectLst/>
          </c:spPr>
          <c:invertIfNegative val="0"/>
          <c:cat>
            <c:strRef>
              <c:f>'B17'!$C$37:$C$42</c:f>
              <c:strCache>
                <c:ptCount val="6"/>
                <c:pt idx="0">
                  <c:v>Nje psikolog/e</c:v>
                </c:pt>
                <c:pt idx="1">
                  <c:v>Nje koleg/e</c:v>
                </c:pt>
                <c:pt idx="2">
                  <c:v>Sindikata</c:v>
                </c:pt>
                <c:pt idx="3">
                  <c:v>Inspektorati i Punes</c:v>
                </c:pt>
                <c:pt idx="4">
                  <c:v>Nje jurist/e</c:v>
                </c:pt>
                <c:pt idx="5">
                  <c:v>Tjeter</c:v>
                </c:pt>
              </c:strCache>
            </c:strRef>
          </c:cat>
          <c:val>
            <c:numRef>
              <c:f>'B17'!$O$37:$O$42</c:f>
              <c:numCache>
                <c:formatCode>0%</c:formatCode>
                <c:ptCount val="6"/>
                <c:pt idx="0">
                  <c:v>0.5473684210526315</c:v>
                </c:pt>
                <c:pt idx="1">
                  <c:v>0.65263157894736845</c:v>
                </c:pt>
                <c:pt idx="2">
                  <c:v>0.81052631578947365</c:v>
                </c:pt>
                <c:pt idx="3">
                  <c:v>0.89473684210526316</c:v>
                </c:pt>
                <c:pt idx="4">
                  <c:v>0.78947368421052633</c:v>
                </c:pt>
                <c:pt idx="5">
                  <c:v>0.9263157894736842</c:v>
                </c:pt>
              </c:numCache>
            </c:numRef>
          </c:val>
          <c:extLst>
            <c:ext xmlns:c16="http://schemas.microsoft.com/office/drawing/2014/chart" uri="{C3380CC4-5D6E-409C-BE32-E72D297353CC}">
              <c16:uniqueId val="{0000000C-2E7E-4330-9AF6-DD8C21FEF72F}"/>
            </c:ext>
          </c:extLst>
        </c:ser>
        <c:ser>
          <c:idx val="12"/>
          <c:order val="12"/>
          <c:tx>
            <c:strRef>
              <c:f>'B17'!$P$36</c:f>
              <c:strCache>
                <c:ptCount val="1"/>
                <c:pt idx="0">
                  <c:v>Total (N=1583)</c:v>
                </c:pt>
              </c:strCache>
            </c:strRef>
          </c:tx>
          <c:spPr>
            <a:solidFill>
              <a:schemeClr val="tx1">
                <a:lumMod val="50000"/>
                <a:lumOff val="50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'B17'!$C$37:$C$42</c:f>
              <c:strCache>
                <c:ptCount val="6"/>
                <c:pt idx="0">
                  <c:v>Nje psikolog/e</c:v>
                </c:pt>
                <c:pt idx="1">
                  <c:v>Nje koleg/e</c:v>
                </c:pt>
                <c:pt idx="2">
                  <c:v>Sindikata</c:v>
                </c:pt>
                <c:pt idx="3">
                  <c:v>Inspektorati i Punes</c:v>
                </c:pt>
                <c:pt idx="4">
                  <c:v>Nje jurist/e</c:v>
                </c:pt>
                <c:pt idx="5">
                  <c:v>Tjeter</c:v>
                </c:pt>
              </c:strCache>
            </c:strRef>
          </c:cat>
          <c:val>
            <c:numRef>
              <c:f>'B17'!$P$37:$P$42</c:f>
              <c:numCache>
                <c:formatCode>0%</c:formatCode>
                <c:ptCount val="6"/>
                <c:pt idx="0">
                  <c:v>0.49209213791211343</c:v>
                </c:pt>
                <c:pt idx="1">
                  <c:v>0.38419554565136194</c:v>
                </c:pt>
                <c:pt idx="2">
                  <c:v>0.24319434153602931</c:v>
                </c:pt>
                <c:pt idx="3">
                  <c:v>0.19191725975921997</c:v>
                </c:pt>
                <c:pt idx="4">
                  <c:v>0.18965451346785539</c:v>
                </c:pt>
                <c:pt idx="5">
                  <c:v>5.92533272048388E-2</c:v>
                </c:pt>
              </c:numCache>
            </c:numRef>
          </c:val>
          <c:extLst>
            <c:ext xmlns:c16="http://schemas.microsoft.com/office/drawing/2014/chart" uri="{C3380CC4-5D6E-409C-BE32-E72D297353CC}">
              <c16:uniqueId val="{0000000D-2E7E-4330-9AF6-DD8C21FEF72F}"/>
            </c:ext>
          </c:extLst>
        </c:ser>
        <c:ser>
          <c:idx val="13"/>
          <c:order val="13"/>
          <c:tx>
            <c:strRef>
              <c:f>'B17'!$Q$36</c:f>
              <c:strCache>
                <c:ptCount val="1"/>
              </c:strCache>
            </c:strRef>
          </c:tx>
          <c:spPr>
            <a:noFill/>
            <a:ln>
              <a:noFill/>
            </a:ln>
            <a:effectLst/>
          </c:spPr>
          <c:invertIfNegative val="0"/>
          <c:cat>
            <c:strRef>
              <c:f>'B17'!$C$37:$C$42</c:f>
              <c:strCache>
                <c:ptCount val="6"/>
                <c:pt idx="0">
                  <c:v>Nje psikolog/e</c:v>
                </c:pt>
                <c:pt idx="1">
                  <c:v>Nje koleg/e</c:v>
                </c:pt>
                <c:pt idx="2">
                  <c:v>Sindikata</c:v>
                </c:pt>
                <c:pt idx="3">
                  <c:v>Inspektorati i Punes</c:v>
                </c:pt>
                <c:pt idx="4">
                  <c:v>Nje jurist/e</c:v>
                </c:pt>
                <c:pt idx="5">
                  <c:v>Tjeter</c:v>
                </c:pt>
              </c:strCache>
            </c:strRef>
          </c:cat>
          <c:val>
            <c:numRef>
              <c:f>'B17'!$Q$37:$Q$42</c:f>
              <c:numCache>
                <c:formatCode>0%</c:formatCode>
                <c:ptCount val="6"/>
                <c:pt idx="0">
                  <c:v>0.50790786208788652</c:v>
                </c:pt>
                <c:pt idx="1">
                  <c:v>0.61580445434863806</c:v>
                </c:pt>
                <c:pt idx="2">
                  <c:v>0.75680565846397063</c:v>
                </c:pt>
                <c:pt idx="3">
                  <c:v>0.80808274024077997</c:v>
                </c:pt>
                <c:pt idx="4">
                  <c:v>0.81034548653214467</c:v>
                </c:pt>
                <c:pt idx="5">
                  <c:v>0.94074667279516122</c:v>
                </c:pt>
              </c:numCache>
            </c:numRef>
          </c:val>
          <c:extLst>
            <c:ext xmlns:c16="http://schemas.microsoft.com/office/drawing/2014/chart" uri="{C3380CC4-5D6E-409C-BE32-E72D297353CC}">
              <c16:uniqueId val="{0000000E-2E7E-4330-9AF6-DD8C21FEF72F}"/>
            </c:ext>
          </c:extLst>
        </c:ser>
        <c:dLbls>
          <c:showLegendKey val="0"/>
          <c:showVal val="0"/>
          <c:showCatName val="0"/>
          <c:showSerName val="0"/>
          <c:showPercent val="0"/>
          <c:showBubbleSize val="0"/>
        </c:dLbls>
        <c:gapWidth val="50"/>
        <c:overlap val="100"/>
        <c:axId val="581627384"/>
        <c:axId val="581629680"/>
      </c:barChart>
      <c:catAx>
        <c:axId val="5816273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629680"/>
        <c:crosses val="autoZero"/>
        <c:auto val="1"/>
        <c:lblAlgn val="ctr"/>
        <c:lblOffset val="100"/>
        <c:noMultiLvlLbl val="0"/>
      </c:catAx>
      <c:valAx>
        <c:axId val="581629680"/>
        <c:scaling>
          <c:orientation val="minMax"/>
          <c:max val="6.9999900000000004"/>
          <c:min val="0"/>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81627384"/>
        <c:crosses val="autoZero"/>
        <c:crossBetween val="between"/>
      </c:valAx>
      <c:spPr>
        <a:noFill/>
        <a:ln>
          <a:noFill/>
        </a:ln>
        <a:effectLst/>
      </c:spPr>
    </c:plotArea>
    <c:legend>
      <c:legendPos val="t"/>
      <c:legendEntry>
        <c:idx val="1"/>
        <c:delete val="1"/>
      </c:legendEntry>
      <c:legendEntry>
        <c:idx val="3"/>
        <c:delete val="1"/>
      </c:legendEntry>
      <c:legendEntry>
        <c:idx val="5"/>
        <c:delete val="1"/>
      </c:legendEntry>
      <c:legendEntry>
        <c:idx val="7"/>
        <c:delete val="1"/>
      </c:legendEntry>
      <c:legendEntry>
        <c:idx val="9"/>
        <c:delete val="1"/>
      </c:legendEntry>
      <c:legendEntry>
        <c:idx val="11"/>
        <c:delete val="1"/>
      </c:legendEntry>
      <c:legendEntry>
        <c:idx val="13"/>
        <c:delete val="1"/>
      </c:legendEntry>
      <c:layout>
        <c:manualLayout>
          <c:xMode val="edge"/>
          <c:yMode val="edge"/>
          <c:x val="9.7181074661181865E-2"/>
          <c:y val="2.5316455696202531E-2"/>
          <c:w val="0.84521568708924577"/>
          <c:h val="0.1156915512143260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lumMod val="95000"/>
      </a:schemeClr>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arsim!$C$18</c:f>
              <c:strCache>
                <c:ptCount val="1"/>
                <c:pt idx="0">
                  <c:v>Arsim i detyrueshem</c:v>
                </c:pt>
              </c:strCache>
            </c:strRef>
          </c:tx>
          <c:spPr>
            <a:solidFill>
              <a:srgbClr val="F1F1F1"/>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2">
                        <a:lumMod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arsim!$D$17:$F$17</c:f>
              <c:strCache>
                <c:ptCount val="3"/>
                <c:pt idx="0">
                  <c:v>Burra (N=538)</c:v>
                </c:pt>
                <c:pt idx="1">
                  <c:v>Gra (N=1045)</c:v>
                </c:pt>
                <c:pt idx="2">
                  <c:v>Total (N=1538)</c:v>
                </c:pt>
              </c:strCache>
            </c:strRef>
          </c:cat>
          <c:val>
            <c:numRef>
              <c:f>arsim!$D$18:$F$18</c:f>
              <c:numCache>
                <c:formatCode>0%</c:formatCode>
                <c:ptCount val="3"/>
                <c:pt idx="0">
                  <c:v>2.1429781723644358E-2</c:v>
                </c:pt>
                <c:pt idx="1">
                  <c:v>0.10502502594152399</c:v>
                </c:pt>
                <c:pt idx="2">
                  <c:v>7.887653468482056E-2</c:v>
                </c:pt>
              </c:numCache>
            </c:numRef>
          </c:val>
          <c:extLst>
            <c:ext xmlns:c16="http://schemas.microsoft.com/office/drawing/2014/chart" uri="{C3380CC4-5D6E-409C-BE32-E72D297353CC}">
              <c16:uniqueId val="{00000000-5C83-B44B-B59E-F849C0F4EC04}"/>
            </c:ext>
          </c:extLst>
        </c:ser>
        <c:ser>
          <c:idx val="1"/>
          <c:order val="1"/>
          <c:tx>
            <c:strRef>
              <c:f>arsim!$C$19</c:f>
              <c:strCache>
                <c:ptCount val="1"/>
                <c:pt idx="0">
                  <c:v>Arsim i mesem</c:v>
                </c:pt>
              </c:strCache>
            </c:strRef>
          </c:tx>
          <c:spPr>
            <a:solidFill>
              <a:srgbClr val="D45E4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2">
                        <a:lumMod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arsim!$D$17:$F$17</c:f>
              <c:strCache>
                <c:ptCount val="3"/>
                <c:pt idx="0">
                  <c:v>Burra (N=538)</c:v>
                </c:pt>
                <c:pt idx="1">
                  <c:v>Gra (N=1045)</c:v>
                </c:pt>
                <c:pt idx="2">
                  <c:v>Total (N=1538)</c:v>
                </c:pt>
              </c:strCache>
            </c:strRef>
          </c:cat>
          <c:val>
            <c:numRef>
              <c:f>arsim!$D$19:$F$19</c:f>
              <c:numCache>
                <c:formatCode>0%</c:formatCode>
                <c:ptCount val="3"/>
                <c:pt idx="0">
                  <c:v>0.18490247632719189</c:v>
                </c:pt>
                <c:pt idx="1">
                  <c:v>0.22710232984676154</c:v>
                </c:pt>
                <c:pt idx="2">
                  <c:v>0.21390226671979229</c:v>
                </c:pt>
              </c:numCache>
            </c:numRef>
          </c:val>
          <c:extLst>
            <c:ext xmlns:c16="http://schemas.microsoft.com/office/drawing/2014/chart" uri="{C3380CC4-5D6E-409C-BE32-E72D297353CC}">
              <c16:uniqueId val="{00000001-5C83-B44B-B59E-F849C0F4EC04}"/>
            </c:ext>
          </c:extLst>
        </c:ser>
        <c:ser>
          <c:idx val="2"/>
          <c:order val="2"/>
          <c:tx>
            <c:strRef>
              <c:f>arsim!$C$20</c:f>
              <c:strCache>
                <c:ptCount val="1"/>
                <c:pt idx="0">
                  <c:v>Arsim i larte +</c:v>
                </c:pt>
              </c:strCache>
            </c:strRef>
          </c:tx>
          <c:spPr>
            <a:solidFill>
              <a:srgbClr val="B03D2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2">
                        <a:lumMod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arsim!$D$17:$F$17</c:f>
              <c:strCache>
                <c:ptCount val="3"/>
                <c:pt idx="0">
                  <c:v>Burra (N=538)</c:v>
                </c:pt>
                <c:pt idx="1">
                  <c:v>Gra (N=1045)</c:v>
                </c:pt>
                <c:pt idx="2">
                  <c:v>Total (N=1538)</c:v>
                </c:pt>
              </c:strCache>
            </c:strRef>
          </c:cat>
          <c:val>
            <c:numRef>
              <c:f>arsim!$D$20:$F$20</c:f>
              <c:numCache>
                <c:formatCode>0%</c:formatCode>
                <c:ptCount val="3"/>
                <c:pt idx="0">
                  <c:v>0.78969384843222656</c:v>
                </c:pt>
                <c:pt idx="1">
                  <c:v>0.6674808554856605</c:v>
                </c:pt>
                <c:pt idx="2">
                  <c:v>0.70570893182444194</c:v>
                </c:pt>
              </c:numCache>
            </c:numRef>
          </c:val>
          <c:extLst>
            <c:ext xmlns:c16="http://schemas.microsoft.com/office/drawing/2014/chart" uri="{C3380CC4-5D6E-409C-BE32-E72D297353CC}">
              <c16:uniqueId val="{00000002-5C83-B44B-B59E-F849C0F4EC04}"/>
            </c:ext>
          </c:extLst>
        </c:ser>
        <c:ser>
          <c:idx val="3"/>
          <c:order val="3"/>
          <c:tx>
            <c:strRef>
              <c:f>arsim!$C$21</c:f>
              <c:strCache>
                <c:ptCount val="1"/>
                <c:pt idx="0">
                  <c:v>Nuk e di/Refuzon</c:v>
                </c:pt>
              </c:strCache>
            </c:strRef>
          </c:tx>
          <c:spPr>
            <a:solidFill>
              <a:srgbClr val="23231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arsim!$D$17:$F$17</c:f>
              <c:strCache>
                <c:ptCount val="3"/>
                <c:pt idx="0">
                  <c:v>Burra (N=538)</c:v>
                </c:pt>
                <c:pt idx="1">
                  <c:v>Gra (N=1045)</c:v>
                </c:pt>
                <c:pt idx="2">
                  <c:v>Total (N=1538)</c:v>
                </c:pt>
              </c:strCache>
            </c:strRef>
          </c:cat>
          <c:val>
            <c:numRef>
              <c:f>arsim!$D$21:$F$21</c:f>
              <c:numCache>
                <c:formatCode>0%</c:formatCode>
                <c:ptCount val="3"/>
                <c:pt idx="0">
                  <c:v>3.9738935169412225E-3</c:v>
                </c:pt>
                <c:pt idx="1">
                  <c:v>3.9178872604499432E-4</c:v>
                </c:pt>
                <c:pt idx="2">
                  <c:v>1.5122667709589108E-3</c:v>
                </c:pt>
              </c:numCache>
            </c:numRef>
          </c:val>
          <c:extLst>
            <c:ext xmlns:c16="http://schemas.microsoft.com/office/drawing/2014/chart" uri="{C3380CC4-5D6E-409C-BE32-E72D297353CC}">
              <c16:uniqueId val="{00000003-5C83-B44B-B59E-F849C0F4EC04}"/>
            </c:ext>
          </c:extLst>
        </c:ser>
        <c:dLbls>
          <c:dLblPos val="outEnd"/>
          <c:showLegendKey val="0"/>
          <c:showVal val="1"/>
          <c:showCatName val="0"/>
          <c:showSerName val="0"/>
          <c:showPercent val="0"/>
          <c:showBubbleSize val="0"/>
        </c:dLbls>
        <c:gapWidth val="70"/>
        <c:axId val="-445990256"/>
        <c:axId val="-445950544"/>
      </c:barChart>
      <c:catAx>
        <c:axId val="-44599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950544"/>
        <c:crosses val="autoZero"/>
        <c:auto val="1"/>
        <c:lblAlgn val="ctr"/>
        <c:lblOffset val="100"/>
        <c:noMultiLvlLbl val="0"/>
      </c:catAx>
      <c:valAx>
        <c:axId val="-445950544"/>
        <c:scaling>
          <c:orientation val="minMax"/>
          <c:max val="1"/>
        </c:scaling>
        <c:delete val="1"/>
        <c:axPos val="l"/>
        <c:numFmt formatCode="0%" sourceLinked="1"/>
        <c:majorTickMark val="none"/>
        <c:minorTickMark val="none"/>
        <c:tickLblPos val="nextTo"/>
        <c:crossAx val="-4459902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'B18'!$E$14</c:f>
              <c:strCache>
                <c:ptCount val="1"/>
                <c:pt idx="0">
                  <c:v>Burra (N=538)</c:v>
                </c:pt>
              </c:strCache>
            </c:strRef>
          </c:tx>
          <c:spPr>
            <a:solidFill>
              <a:srgbClr val="CF4C36"/>
            </a:solidFill>
            <a:ln>
              <a:solidFill>
                <a:schemeClr val="bg1"/>
              </a:solidFill>
            </a:ln>
            <a:effectLst/>
          </c:spPr>
          <c:invertIfNegative val="0"/>
          <c:cat>
            <c:strRef>
              <c:f>'B18'!$D$15:$D$21</c:f>
              <c:strCache>
                <c:ptCount val="7"/>
                <c:pt idx="0">
                  <c:v>Fushata sensibilizimi dhe ndergjegjesimi</c:v>
                </c:pt>
                <c:pt idx="1">
                  <c:v>Permiresim te ligjit/masave ligjore</c:v>
                </c:pt>
                <c:pt idx="2">
                  <c:v>Rregullore me te rrepta pune</c:v>
                </c:pt>
                <c:pt idx="3">
                  <c:v>Trajnime me punonjesin lidhur me kete ceshtje</c:v>
                </c:pt>
                <c:pt idx="4">
                  <c:v>Fushata informimi</c:v>
                </c:pt>
                <c:pt idx="5">
                  <c:v>Aplikim i denimeve me te renda</c:v>
                </c:pt>
                <c:pt idx="6">
                  <c:v>Tjeter</c:v>
                </c:pt>
              </c:strCache>
            </c:strRef>
          </c:cat>
          <c:val>
            <c:numRef>
              <c:f>'B18'!$E$15:$E$21</c:f>
              <c:numCache>
                <c:formatCode>0%</c:formatCode>
                <c:ptCount val="7"/>
                <c:pt idx="0">
                  <c:v>0.46262849720098764</c:v>
                </c:pt>
                <c:pt idx="1">
                  <c:v>0.43153955101486152</c:v>
                </c:pt>
                <c:pt idx="2">
                  <c:v>0.37630148193491164</c:v>
                </c:pt>
                <c:pt idx="3">
                  <c:v>0.32008756016024903</c:v>
                </c:pt>
                <c:pt idx="4">
                  <c:v>0.35459037512771274</c:v>
                </c:pt>
                <c:pt idx="5">
                  <c:v>0.28647941146711808</c:v>
                </c:pt>
                <c:pt idx="6">
                  <c:v>1.7656834694956221E-2</c:v>
                </c:pt>
              </c:numCache>
            </c:numRef>
          </c:val>
          <c:extLst>
            <c:ext xmlns:c16="http://schemas.microsoft.com/office/drawing/2014/chart" uri="{C3380CC4-5D6E-409C-BE32-E72D297353CC}">
              <c16:uniqueId val="{00000000-C166-0948-91A7-66823AFCDC7B}"/>
            </c:ext>
          </c:extLst>
        </c:ser>
        <c:ser>
          <c:idx val="1"/>
          <c:order val="1"/>
          <c:tx>
            <c:strRef>
              <c:f>'B18'!$F$14</c:f>
              <c:strCache>
                <c:ptCount val="1"/>
              </c:strCache>
            </c:strRef>
          </c:tx>
          <c:spPr>
            <a:noFill/>
            <a:ln>
              <a:noFill/>
            </a:ln>
            <a:effectLst/>
          </c:spPr>
          <c:invertIfNegative val="0"/>
          <c:dLbls>
            <c:dLbl>
              <c:idx val="0"/>
              <c:tx>
                <c:rich>
                  <a:bodyPr/>
                  <a:lstStyle/>
                  <a:p>
                    <a:fld id="{3928EC1D-C505-4777-A165-B057CE569A70}"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FF46-7E4E-8ECC-90BEDB92BFD9}"/>
                </c:ext>
              </c:extLst>
            </c:dLbl>
            <c:dLbl>
              <c:idx val="1"/>
              <c:tx>
                <c:rich>
                  <a:bodyPr/>
                  <a:lstStyle/>
                  <a:p>
                    <a:fld id="{DC75713D-750F-4E01-B0A6-8E59759716D0}"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FF46-7E4E-8ECC-90BEDB92BFD9}"/>
                </c:ext>
              </c:extLst>
            </c:dLbl>
            <c:dLbl>
              <c:idx val="2"/>
              <c:tx>
                <c:rich>
                  <a:bodyPr/>
                  <a:lstStyle/>
                  <a:p>
                    <a:fld id="{C0977E7B-CD40-4CCF-BF7D-F34A8F6E238E}"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FF46-7E4E-8ECC-90BEDB92BFD9}"/>
                </c:ext>
              </c:extLst>
            </c:dLbl>
            <c:dLbl>
              <c:idx val="3"/>
              <c:tx>
                <c:rich>
                  <a:bodyPr/>
                  <a:lstStyle/>
                  <a:p>
                    <a:fld id="{57A1EE09-D664-42E5-B91D-0E7DD05EBD76}"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FF46-7E4E-8ECC-90BEDB92BFD9}"/>
                </c:ext>
              </c:extLst>
            </c:dLbl>
            <c:dLbl>
              <c:idx val="4"/>
              <c:tx>
                <c:rich>
                  <a:bodyPr/>
                  <a:lstStyle/>
                  <a:p>
                    <a:fld id="{7C36D1F5-BE1E-412A-8713-55E3B7B6DF22}"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FF46-7E4E-8ECC-90BEDB92BFD9}"/>
                </c:ext>
              </c:extLst>
            </c:dLbl>
            <c:dLbl>
              <c:idx val="5"/>
              <c:tx>
                <c:rich>
                  <a:bodyPr/>
                  <a:lstStyle/>
                  <a:p>
                    <a:fld id="{CAC871E4-3D0D-4C04-97F4-DF8797E38C4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FF46-7E4E-8ECC-90BEDB92BFD9}"/>
                </c:ext>
              </c:extLst>
            </c:dLbl>
            <c:dLbl>
              <c:idx val="6"/>
              <c:tx>
                <c:rich>
                  <a:bodyPr/>
                  <a:lstStyle/>
                  <a:p>
                    <a:fld id="{C09B601B-11A6-432E-B7DD-5194949B140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FF46-7E4E-8ECC-90BEDB92BF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'B18'!$D$15:$D$21</c:f>
              <c:strCache>
                <c:ptCount val="7"/>
                <c:pt idx="0">
                  <c:v>Fushata sensibilizimi dhe ndergjegjesimi</c:v>
                </c:pt>
                <c:pt idx="1">
                  <c:v>Permiresim te ligjit/masave ligjore</c:v>
                </c:pt>
                <c:pt idx="2">
                  <c:v>Rregullore me te rrepta pune</c:v>
                </c:pt>
                <c:pt idx="3">
                  <c:v>Trajnime me punonjesin lidhur me kete ceshtje</c:v>
                </c:pt>
                <c:pt idx="4">
                  <c:v>Fushata informimi</c:v>
                </c:pt>
                <c:pt idx="5">
                  <c:v>Aplikim i denimeve me te renda</c:v>
                </c:pt>
                <c:pt idx="6">
                  <c:v>Tjeter</c:v>
                </c:pt>
              </c:strCache>
            </c:strRef>
          </c:cat>
          <c:val>
            <c:numRef>
              <c:f>'B18'!$F$15:$F$21</c:f>
              <c:numCache>
                <c:formatCode>0%</c:formatCode>
                <c:ptCount val="7"/>
                <c:pt idx="0">
                  <c:v>0.23737150279901231</c:v>
                </c:pt>
                <c:pt idx="1">
                  <c:v>0.26846044898513843</c:v>
                </c:pt>
                <c:pt idx="2">
                  <c:v>0.32369851806508831</c:v>
                </c:pt>
                <c:pt idx="3">
                  <c:v>0.37991243983975093</c:v>
                </c:pt>
                <c:pt idx="4">
                  <c:v>0.34540962487228721</c:v>
                </c:pt>
                <c:pt idx="5">
                  <c:v>0.41352058853288187</c:v>
                </c:pt>
                <c:pt idx="6">
                  <c:v>0.68234316530504369</c:v>
                </c:pt>
              </c:numCache>
            </c:numRef>
          </c:val>
          <c:extLst>
            <c:ext xmlns:c15="http://schemas.microsoft.com/office/drawing/2012/chart" uri="{02D57815-91ED-43cb-92C2-25804820EDAC}">
              <c15:datalabelsRange>
                <c15:f>'B18'!$E$15:$E$21</c15:f>
                <c15:dlblRangeCache>
                  <c:ptCount val="7"/>
                  <c:pt idx="0">
                    <c:v>46%</c:v>
                  </c:pt>
                  <c:pt idx="1">
                    <c:v>43%</c:v>
                  </c:pt>
                  <c:pt idx="2">
                    <c:v>38%</c:v>
                  </c:pt>
                  <c:pt idx="3">
                    <c:v>32%</c:v>
                  </c:pt>
                  <c:pt idx="4">
                    <c:v>35%</c:v>
                  </c:pt>
                  <c:pt idx="5">
                    <c:v>29%</c:v>
                  </c:pt>
                  <c:pt idx="6">
                    <c:v>2%</c:v>
                  </c:pt>
                </c15:dlblRangeCache>
              </c15:datalabelsRange>
            </c:ext>
            <c:ext xmlns:c16="http://schemas.microsoft.com/office/drawing/2014/chart" uri="{C3380CC4-5D6E-409C-BE32-E72D297353CC}">
              <c16:uniqueId val="{00000008-C166-0948-91A7-66823AFCDC7B}"/>
            </c:ext>
          </c:extLst>
        </c:ser>
        <c:ser>
          <c:idx val="2"/>
          <c:order val="2"/>
          <c:tx>
            <c:strRef>
              <c:f>'B18'!$G$14</c:f>
              <c:strCache>
                <c:ptCount val="1"/>
                <c:pt idx="0">
                  <c:v>Gra (N=1045)</c:v>
                </c:pt>
              </c:strCache>
            </c:strRef>
          </c:tx>
          <c:spPr>
            <a:solidFill>
              <a:srgbClr val="E39486"/>
            </a:solidFill>
            <a:ln>
              <a:solidFill>
                <a:schemeClr val="bg1"/>
              </a:solidFill>
            </a:ln>
            <a:effectLst/>
          </c:spPr>
          <c:invertIfNegative val="0"/>
          <c:cat>
            <c:strRef>
              <c:f>'B18'!$D$15:$D$21</c:f>
              <c:strCache>
                <c:ptCount val="7"/>
                <c:pt idx="0">
                  <c:v>Fushata sensibilizimi dhe ndergjegjesimi</c:v>
                </c:pt>
                <c:pt idx="1">
                  <c:v>Permiresim te ligjit/masave ligjore</c:v>
                </c:pt>
                <c:pt idx="2">
                  <c:v>Rregullore me te rrepta pune</c:v>
                </c:pt>
                <c:pt idx="3">
                  <c:v>Trajnime me punonjesin lidhur me kete ceshtje</c:v>
                </c:pt>
                <c:pt idx="4">
                  <c:v>Fushata informimi</c:v>
                </c:pt>
                <c:pt idx="5">
                  <c:v>Aplikim i denimeve me te renda</c:v>
                </c:pt>
                <c:pt idx="6">
                  <c:v>Tjeter</c:v>
                </c:pt>
              </c:strCache>
            </c:strRef>
          </c:cat>
          <c:val>
            <c:numRef>
              <c:f>'B18'!$G$15:$G$21</c:f>
              <c:numCache>
                <c:formatCode>0%</c:formatCode>
                <c:ptCount val="7"/>
                <c:pt idx="0">
                  <c:v>0.49068550341266076</c:v>
                </c:pt>
                <c:pt idx="1">
                  <c:v>0.4671988632059817</c:v>
                </c:pt>
                <c:pt idx="2">
                  <c:v>0.42147798298118178</c:v>
                </c:pt>
                <c:pt idx="3">
                  <c:v>0.38567472600528341</c:v>
                </c:pt>
                <c:pt idx="4">
                  <c:v>0.36539924576533467</c:v>
                </c:pt>
                <c:pt idx="5">
                  <c:v>0.25400301076122778</c:v>
                </c:pt>
                <c:pt idx="6">
                  <c:v>5.5032435179281445E-3</c:v>
                </c:pt>
              </c:numCache>
            </c:numRef>
          </c:val>
          <c:extLst>
            <c:ext xmlns:c16="http://schemas.microsoft.com/office/drawing/2014/chart" uri="{C3380CC4-5D6E-409C-BE32-E72D297353CC}">
              <c16:uniqueId val="{00000009-C166-0948-91A7-66823AFCDC7B}"/>
            </c:ext>
          </c:extLst>
        </c:ser>
        <c:ser>
          <c:idx val="3"/>
          <c:order val="3"/>
          <c:tx>
            <c:strRef>
              <c:f>'B18'!$H$14</c:f>
              <c:strCache>
                <c:ptCount val="1"/>
              </c:strCache>
            </c:strRef>
          </c:tx>
          <c:spPr>
            <a:noFill/>
            <a:ln>
              <a:noFill/>
            </a:ln>
            <a:effectLst/>
          </c:spPr>
          <c:invertIfNegative val="0"/>
          <c:dLbls>
            <c:dLbl>
              <c:idx val="0"/>
              <c:tx>
                <c:rich>
                  <a:bodyPr/>
                  <a:lstStyle/>
                  <a:p>
                    <a:fld id="{1390AD03-9517-435B-B5EF-644096355F99}"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FF46-7E4E-8ECC-90BEDB92BFD9}"/>
                </c:ext>
              </c:extLst>
            </c:dLbl>
            <c:dLbl>
              <c:idx val="1"/>
              <c:tx>
                <c:rich>
                  <a:bodyPr/>
                  <a:lstStyle/>
                  <a:p>
                    <a:fld id="{D4F00E6A-9216-4DE2-A6AA-88AA941945F3}"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FF46-7E4E-8ECC-90BEDB92BFD9}"/>
                </c:ext>
              </c:extLst>
            </c:dLbl>
            <c:dLbl>
              <c:idx val="2"/>
              <c:tx>
                <c:rich>
                  <a:bodyPr/>
                  <a:lstStyle/>
                  <a:p>
                    <a:fld id="{C04CA9A0-9F4D-4FEE-895A-E42EE40015DB}"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FF46-7E4E-8ECC-90BEDB92BFD9}"/>
                </c:ext>
              </c:extLst>
            </c:dLbl>
            <c:dLbl>
              <c:idx val="3"/>
              <c:tx>
                <c:rich>
                  <a:bodyPr/>
                  <a:lstStyle/>
                  <a:p>
                    <a:fld id="{F75442C5-4DCC-499F-871A-6620528ABB59}"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FF46-7E4E-8ECC-90BEDB92BFD9}"/>
                </c:ext>
              </c:extLst>
            </c:dLbl>
            <c:dLbl>
              <c:idx val="4"/>
              <c:tx>
                <c:rich>
                  <a:bodyPr/>
                  <a:lstStyle/>
                  <a:p>
                    <a:fld id="{896284D0-A4C1-4E7A-8A0B-DF902F653A90}"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FF46-7E4E-8ECC-90BEDB92BFD9}"/>
                </c:ext>
              </c:extLst>
            </c:dLbl>
            <c:dLbl>
              <c:idx val="5"/>
              <c:tx>
                <c:rich>
                  <a:bodyPr/>
                  <a:lstStyle/>
                  <a:p>
                    <a:fld id="{318B2C27-C507-4E75-A32F-20F11D0E52E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FF46-7E4E-8ECC-90BEDB92BFD9}"/>
                </c:ext>
              </c:extLst>
            </c:dLbl>
            <c:dLbl>
              <c:idx val="6"/>
              <c:tx>
                <c:rich>
                  <a:bodyPr/>
                  <a:lstStyle/>
                  <a:p>
                    <a:fld id="{C28F3F1B-E0B6-44F1-8F3C-92E83C8E610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FF46-7E4E-8ECC-90BEDB92BF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'B18'!$D$15:$D$21</c:f>
              <c:strCache>
                <c:ptCount val="7"/>
                <c:pt idx="0">
                  <c:v>Fushata sensibilizimi dhe ndergjegjesimi</c:v>
                </c:pt>
                <c:pt idx="1">
                  <c:v>Permiresim te ligjit/masave ligjore</c:v>
                </c:pt>
                <c:pt idx="2">
                  <c:v>Rregullore me te rrepta pune</c:v>
                </c:pt>
                <c:pt idx="3">
                  <c:v>Trajnime me punonjesin lidhur me kete ceshtje</c:v>
                </c:pt>
                <c:pt idx="4">
                  <c:v>Fushata informimi</c:v>
                </c:pt>
                <c:pt idx="5">
                  <c:v>Aplikim i denimeve me te renda</c:v>
                </c:pt>
                <c:pt idx="6">
                  <c:v>Tjeter</c:v>
                </c:pt>
              </c:strCache>
            </c:strRef>
          </c:cat>
          <c:val>
            <c:numRef>
              <c:f>'B18'!$H$15:$H$21</c:f>
              <c:numCache>
                <c:formatCode>0%</c:formatCode>
                <c:ptCount val="7"/>
                <c:pt idx="0">
                  <c:v>0.20931449658733919</c:v>
                </c:pt>
                <c:pt idx="1">
                  <c:v>0.23280113679401826</c:v>
                </c:pt>
                <c:pt idx="2">
                  <c:v>0.27852201701881818</c:v>
                </c:pt>
                <c:pt idx="3">
                  <c:v>0.31432527399471655</c:v>
                </c:pt>
                <c:pt idx="4">
                  <c:v>0.33460075423466529</c:v>
                </c:pt>
                <c:pt idx="5">
                  <c:v>0.44599698923877218</c:v>
                </c:pt>
                <c:pt idx="6">
                  <c:v>0.69449675648207176</c:v>
                </c:pt>
              </c:numCache>
            </c:numRef>
          </c:val>
          <c:extLst>
            <c:ext xmlns:c15="http://schemas.microsoft.com/office/drawing/2012/chart" uri="{02D57815-91ED-43cb-92C2-25804820EDAC}">
              <c15:datalabelsRange>
                <c15:f>'B18'!$G$15:$G$21</c15:f>
                <c15:dlblRangeCache>
                  <c:ptCount val="7"/>
                  <c:pt idx="0">
                    <c:v>49%</c:v>
                  </c:pt>
                  <c:pt idx="1">
                    <c:v>47%</c:v>
                  </c:pt>
                  <c:pt idx="2">
                    <c:v>42%</c:v>
                  </c:pt>
                  <c:pt idx="3">
                    <c:v>39%</c:v>
                  </c:pt>
                  <c:pt idx="4">
                    <c:v>37%</c:v>
                  </c:pt>
                  <c:pt idx="5">
                    <c:v>25%</c:v>
                  </c:pt>
                  <c:pt idx="6">
                    <c:v>1%</c:v>
                  </c:pt>
                </c15:dlblRangeCache>
              </c15:datalabelsRange>
            </c:ext>
            <c:ext xmlns:c16="http://schemas.microsoft.com/office/drawing/2014/chart" uri="{C3380CC4-5D6E-409C-BE32-E72D297353CC}">
              <c16:uniqueId val="{00000011-C166-0948-91A7-66823AFCDC7B}"/>
            </c:ext>
          </c:extLst>
        </c:ser>
        <c:ser>
          <c:idx val="4"/>
          <c:order val="4"/>
          <c:tx>
            <c:strRef>
              <c:f>'B18'!$I$14</c:f>
              <c:strCache>
                <c:ptCount val="1"/>
                <c:pt idx="0">
                  <c:v>Total (N=1583)</c:v>
                </c:pt>
              </c:strCache>
            </c:strRef>
          </c:tx>
          <c:spPr>
            <a:solidFill>
              <a:schemeClr val="bg1">
                <a:lumMod val="50000"/>
              </a:schemeClr>
            </a:solidFill>
            <a:ln>
              <a:solidFill>
                <a:schemeClr val="bg1"/>
              </a:solidFill>
            </a:ln>
            <a:effectLst/>
          </c:spPr>
          <c:invertIfNegative val="0"/>
          <c:cat>
            <c:strRef>
              <c:f>'B18'!$D$15:$D$21</c:f>
              <c:strCache>
                <c:ptCount val="7"/>
                <c:pt idx="0">
                  <c:v>Fushata sensibilizimi dhe ndergjegjesimi</c:v>
                </c:pt>
                <c:pt idx="1">
                  <c:v>Permiresim te ligjit/masave ligjore</c:v>
                </c:pt>
                <c:pt idx="2">
                  <c:v>Rregullore me te rrepta pune</c:v>
                </c:pt>
                <c:pt idx="3">
                  <c:v>Trajnime me punonjesin lidhur me kete ceshtje</c:v>
                </c:pt>
                <c:pt idx="4">
                  <c:v>Fushata informimi</c:v>
                </c:pt>
                <c:pt idx="5">
                  <c:v>Aplikim i denimeve me te renda</c:v>
                </c:pt>
                <c:pt idx="6">
                  <c:v>Tjeter</c:v>
                </c:pt>
              </c:strCache>
            </c:strRef>
          </c:cat>
          <c:val>
            <c:numRef>
              <c:f>'B18'!$I$15:$I$21</c:f>
              <c:numCache>
                <c:formatCode>0%</c:formatCode>
                <c:ptCount val="7"/>
                <c:pt idx="0">
                  <c:v>0.48190930581339686</c:v>
                </c:pt>
                <c:pt idx="1">
                  <c:v>0.45604467349371747</c:v>
                </c:pt>
                <c:pt idx="2">
                  <c:v>0.40734682810904876</c:v>
                </c:pt>
                <c:pt idx="3">
                  <c:v>0.36515913987719278</c:v>
                </c:pt>
                <c:pt idx="4">
                  <c:v>0.36201824410660616</c:v>
                </c:pt>
                <c:pt idx="5">
                  <c:v>0.26416158961164676</c:v>
                </c:pt>
                <c:pt idx="6">
                  <c:v>9.304872134524916E-3</c:v>
                </c:pt>
              </c:numCache>
            </c:numRef>
          </c:val>
          <c:extLst>
            <c:ext xmlns:c16="http://schemas.microsoft.com/office/drawing/2014/chart" uri="{C3380CC4-5D6E-409C-BE32-E72D297353CC}">
              <c16:uniqueId val="{00000012-C166-0948-91A7-66823AFCDC7B}"/>
            </c:ext>
          </c:extLst>
        </c:ser>
        <c:ser>
          <c:idx val="5"/>
          <c:order val="5"/>
          <c:tx>
            <c:strRef>
              <c:f>'B18'!$J$14</c:f>
              <c:strCache>
                <c:ptCount val="1"/>
              </c:strCache>
            </c:strRef>
          </c:tx>
          <c:spPr>
            <a:noFill/>
            <a:ln>
              <a:noFill/>
            </a:ln>
            <a:effectLst/>
          </c:spPr>
          <c:invertIfNegative val="0"/>
          <c:dLbls>
            <c:dLbl>
              <c:idx val="0"/>
              <c:tx>
                <c:rich>
                  <a:bodyPr/>
                  <a:lstStyle/>
                  <a:p>
                    <a:fld id="{A6AB4666-2EDD-46C0-83DA-0990697B3CB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FF46-7E4E-8ECC-90BEDB92BFD9}"/>
                </c:ext>
              </c:extLst>
            </c:dLbl>
            <c:dLbl>
              <c:idx val="1"/>
              <c:tx>
                <c:rich>
                  <a:bodyPr/>
                  <a:lstStyle/>
                  <a:p>
                    <a:fld id="{7F5591FE-C245-456D-9CDE-AC9D9A150946}"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FF46-7E4E-8ECC-90BEDB92BFD9}"/>
                </c:ext>
              </c:extLst>
            </c:dLbl>
            <c:dLbl>
              <c:idx val="2"/>
              <c:tx>
                <c:rich>
                  <a:bodyPr/>
                  <a:lstStyle/>
                  <a:p>
                    <a:fld id="{B7D36549-65F0-405D-8B14-8C1CAD419031}"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FF46-7E4E-8ECC-90BEDB92BFD9}"/>
                </c:ext>
              </c:extLst>
            </c:dLbl>
            <c:dLbl>
              <c:idx val="3"/>
              <c:tx>
                <c:rich>
                  <a:bodyPr/>
                  <a:lstStyle/>
                  <a:p>
                    <a:fld id="{06ADE6AD-294C-40C6-8678-9A0D790BD989}"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FF46-7E4E-8ECC-90BEDB92BFD9}"/>
                </c:ext>
              </c:extLst>
            </c:dLbl>
            <c:dLbl>
              <c:idx val="4"/>
              <c:tx>
                <c:rich>
                  <a:bodyPr/>
                  <a:lstStyle/>
                  <a:p>
                    <a:fld id="{6FE12AE8-D7F6-451B-ACF9-DF0D99BAC336}"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FF46-7E4E-8ECC-90BEDB92BFD9}"/>
                </c:ext>
              </c:extLst>
            </c:dLbl>
            <c:dLbl>
              <c:idx val="5"/>
              <c:tx>
                <c:rich>
                  <a:bodyPr/>
                  <a:lstStyle/>
                  <a:p>
                    <a:fld id="{0D29CC0A-E888-429E-B5B1-CBE00E92E0E3}"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FF46-7E4E-8ECC-90BEDB92BFD9}"/>
                </c:ext>
              </c:extLst>
            </c:dLbl>
            <c:dLbl>
              <c:idx val="6"/>
              <c:tx>
                <c:rich>
                  <a:bodyPr/>
                  <a:lstStyle/>
                  <a:p>
                    <a:fld id="{B2F2A740-A06A-49D6-B9E0-58E3D67470BB}"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FF46-7E4E-8ECC-90BEDB92BF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'B18'!$D$15:$D$21</c:f>
              <c:strCache>
                <c:ptCount val="7"/>
                <c:pt idx="0">
                  <c:v>Fushata sensibilizimi dhe ndergjegjesimi</c:v>
                </c:pt>
                <c:pt idx="1">
                  <c:v>Permiresim te ligjit/masave ligjore</c:v>
                </c:pt>
                <c:pt idx="2">
                  <c:v>Rregullore me te rrepta pune</c:v>
                </c:pt>
                <c:pt idx="3">
                  <c:v>Trajnime me punonjesin lidhur me kete ceshtje</c:v>
                </c:pt>
                <c:pt idx="4">
                  <c:v>Fushata informimi</c:v>
                </c:pt>
                <c:pt idx="5">
                  <c:v>Aplikim i denimeve me te renda</c:v>
                </c:pt>
                <c:pt idx="6">
                  <c:v>Tjeter</c:v>
                </c:pt>
              </c:strCache>
            </c:strRef>
          </c:cat>
          <c:val>
            <c:numRef>
              <c:f>'B18'!$J$15:$J$21</c:f>
              <c:numCache>
                <c:formatCode>0%</c:formatCode>
                <c:ptCount val="7"/>
                <c:pt idx="0">
                  <c:v>0.2180906941866031</c:v>
                </c:pt>
                <c:pt idx="1">
                  <c:v>0.24395532650628249</c:v>
                </c:pt>
                <c:pt idx="2">
                  <c:v>0.29265317189095119</c:v>
                </c:pt>
                <c:pt idx="3">
                  <c:v>0.33484086012280717</c:v>
                </c:pt>
                <c:pt idx="4">
                  <c:v>0.3379817558933938</c:v>
                </c:pt>
                <c:pt idx="5">
                  <c:v>0.43583841038835319</c:v>
                </c:pt>
                <c:pt idx="6">
                  <c:v>0.69069512786547504</c:v>
                </c:pt>
              </c:numCache>
            </c:numRef>
          </c:val>
          <c:extLst>
            <c:ext xmlns:c15="http://schemas.microsoft.com/office/drawing/2012/chart" uri="{02D57815-91ED-43cb-92C2-25804820EDAC}">
              <c15:datalabelsRange>
                <c15:f>'B18'!$I$15:$I$21</c15:f>
                <c15:dlblRangeCache>
                  <c:ptCount val="7"/>
                  <c:pt idx="0">
                    <c:v>48%</c:v>
                  </c:pt>
                  <c:pt idx="1">
                    <c:v>46%</c:v>
                  </c:pt>
                  <c:pt idx="2">
                    <c:v>41%</c:v>
                  </c:pt>
                  <c:pt idx="3">
                    <c:v>37%</c:v>
                  </c:pt>
                  <c:pt idx="4">
                    <c:v>36%</c:v>
                  </c:pt>
                  <c:pt idx="5">
                    <c:v>26%</c:v>
                  </c:pt>
                  <c:pt idx="6">
                    <c:v>1%</c:v>
                  </c:pt>
                </c15:dlblRangeCache>
              </c15:datalabelsRange>
            </c:ext>
            <c:ext xmlns:c16="http://schemas.microsoft.com/office/drawing/2014/chart" uri="{C3380CC4-5D6E-409C-BE32-E72D297353CC}">
              <c16:uniqueId val="{0000001A-C166-0948-91A7-66823AFCDC7B}"/>
            </c:ext>
          </c:extLst>
        </c:ser>
        <c:dLbls>
          <c:showLegendKey val="0"/>
          <c:showVal val="0"/>
          <c:showCatName val="0"/>
          <c:showSerName val="0"/>
          <c:showPercent val="0"/>
          <c:showBubbleSize val="0"/>
        </c:dLbls>
        <c:gapWidth val="70"/>
        <c:overlap val="100"/>
        <c:axId val="-558232144"/>
        <c:axId val="-558250096"/>
      </c:barChart>
      <c:catAx>
        <c:axId val="-55823214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250096"/>
        <c:crosses val="autoZero"/>
        <c:auto val="1"/>
        <c:lblAlgn val="ctr"/>
        <c:lblOffset val="100"/>
        <c:noMultiLvlLbl val="0"/>
      </c:catAx>
      <c:valAx>
        <c:axId val="-558250096"/>
        <c:scaling>
          <c:orientation val="minMax"/>
          <c:max val="2.0999998999999998"/>
          <c:min val="0"/>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58232144"/>
        <c:crosses val="autoZero"/>
        <c:crossBetween val="between"/>
        <c:majorUnit val="0.70000000000000007"/>
      </c:valAx>
      <c:spPr>
        <a:noFill/>
        <a:ln>
          <a:noFill/>
        </a:ln>
        <a:effectLst/>
      </c:spPr>
    </c:plotArea>
    <c:legend>
      <c:legendPos val="t"/>
      <c:legendEntry>
        <c:idx val="1"/>
        <c:delete val="1"/>
      </c:legendEntry>
      <c:legendEntry>
        <c:idx val="3"/>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1F1F1"/>
    </a:solidFill>
    <a:ln w="9525" cap="flat" cmpd="sng" algn="ctr">
      <a:noFill/>
      <a:round/>
    </a:ln>
    <a:effectLst/>
  </c:spPr>
  <c:txPr>
    <a:bodyPr/>
    <a:lstStyle/>
    <a:p>
      <a:pPr>
        <a:defRPr/>
      </a:pPr>
      <a:endParaRPr lang="en-US"/>
    </a:p>
  </c:txPr>
  <c:externalData r:id="rId3">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'B18'!$D$37</c:f>
              <c:strCache>
                <c:ptCount val="1"/>
                <c:pt idx="0">
                  <c:v>Administrate publike (N=520)</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'B18'!$C$38:$C$44</c:f>
              <c:strCache>
                <c:ptCount val="7"/>
                <c:pt idx="0">
                  <c:v>Fushata informimi</c:v>
                </c:pt>
                <c:pt idx="1">
                  <c:v>Fushata sensibilizimi dhe ndergjegjesimi</c:v>
                </c:pt>
                <c:pt idx="2">
                  <c:v>Trajnime me punonjesin lidhur me kete ceshtje</c:v>
                </c:pt>
                <c:pt idx="3">
                  <c:v>Permiresim te ligjit/masave ligjore</c:v>
                </c:pt>
                <c:pt idx="4">
                  <c:v>Rregullore me te rrepta pune</c:v>
                </c:pt>
                <c:pt idx="5">
                  <c:v>Aplikim i denimeve me te renda</c:v>
                </c:pt>
                <c:pt idx="6">
                  <c:v>Tjeter</c:v>
                </c:pt>
              </c:strCache>
            </c:strRef>
          </c:cat>
          <c:val>
            <c:numRef>
              <c:f>'B18'!$D$38:$D$44</c:f>
              <c:numCache>
                <c:formatCode>0%</c:formatCode>
                <c:ptCount val="7"/>
                <c:pt idx="0">
                  <c:v>0.36538461538461531</c:v>
                </c:pt>
                <c:pt idx="1">
                  <c:v>0.52500000000000002</c:v>
                </c:pt>
                <c:pt idx="2">
                  <c:v>0.28269230769230769</c:v>
                </c:pt>
                <c:pt idx="3">
                  <c:v>0.47307692307692306</c:v>
                </c:pt>
                <c:pt idx="4">
                  <c:v>0.37884615384615389</c:v>
                </c:pt>
                <c:pt idx="5">
                  <c:v>0.30576923076923079</c:v>
                </c:pt>
                <c:pt idx="6">
                  <c:v>9.6153846153846159E-3</c:v>
                </c:pt>
              </c:numCache>
            </c:numRef>
          </c:val>
          <c:extLst>
            <c:ext xmlns:c16="http://schemas.microsoft.com/office/drawing/2014/chart" uri="{C3380CC4-5D6E-409C-BE32-E72D297353CC}">
              <c16:uniqueId val="{00000000-67D9-48C7-A3CE-AB0E1F3C65E8}"/>
            </c:ext>
          </c:extLst>
        </c:ser>
        <c:ser>
          <c:idx val="1"/>
          <c:order val="1"/>
          <c:tx>
            <c:strRef>
              <c:f>'B18'!$E$37</c:f>
              <c:strCache>
                <c:ptCount val="1"/>
              </c:strCache>
            </c:strRef>
          </c:tx>
          <c:spPr>
            <a:noFill/>
            <a:ln>
              <a:noFill/>
            </a:ln>
            <a:effectLst/>
          </c:spPr>
          <c:invertIfNegative val="0"/>
          <c:cat>
            <c:strRef>
              <c:f>'B18'!$C$38:$C$44</c:f>
              <c:strCache>
                <c:ptCount val="7"/>
                <c:pt idx="0">
                  <c:v>Fushata informimi</c:v>
                </c:pt>
                <c:pt idx="1">
                  <c:v>Fushata sensibilizimi dhe ndergjegjesimi</c:v>
                </c:pt>
                <c:pt idx="2">
                  <c:v>Trajnime me punonjesin lidhur me kete ceshtje</c:v>
                </c:pt>
                <c:pt idx="3">
                  <c:v>Permiresim te ligjit/masave ligjore</c:v>
                </c:pt>
                <c:pt idx="4">
                  <c:v>Rregullore me te rrepta pune</c:v>
                </c:pt>
                <c:pt idx="5">
                  <c:v>Aplikim i denimeve me te renda</c:v>
                </c:pt>
                <c:pt idx="6">
                  <c:v>Tjeter</c:v>
                </c:pt>
              </c:strCache>
            </c:strRef>
          </c:cat>
          <c:val>
            <c:numRef>
              <c:f>'B18'!$E$38:$E$44</c:f>
              <c:numCache>
                <c:formatCode>0%</c:formatCode>
                <c:ptCount val="7"/>
                <c:pt idx="0">
                  <c:v>0.63461538461538469</c:v>
                </c:pt>
                <c:pt idx="1">
                  <c:v>0.47499999999999998</c:v>
                </c:pt>
                <c:pt idx="2">
                  <c:v>0.71730769230769231</c:v>
                </c:pt>
                <c:pt idx="3">
                  <c:v>0.52692307692307694</c:v>
                </c:pt>
                <c:pt idx="4">
                  <c:v>0.62115384615384617</c:v>
                </c:pt>
                <c:pt idx="5">
                  <c:v>0.69423076923076921</c:v>
                </c:pt>
                <c:pt idx="6">
                  <c:v>0.99038461538461542</c:v>
                </c:pt>
              </c:numCache>
            </c:numRef>
          </c:val>
          <c:extLst>
            <c:ext xmlns:c16="http://schemas.microsoft.com/office/drawing/2014/chart" uri="{C3380CC4-5D6E-409C-BE32-E72D297353CC}">
              <c16:uniqueId val="{00000001-67D9-48C7-A3CE-AB0E1F3C65E8}"/>
            </c:ext>
          </c:extLst>
        </c:ser>
        <c:ser>
          <c:idx val="2"/>
          <c:order val="2"/>
          <c:tx>
            <c:strRef>
              <c:f>'B18'!$F$37</c:f>
              <c:strCache>
                <c:ptCount val="1"/>
                <c:pt idx="0">
                  <c:v> Arsim (N=316)</c:v>
                </c:pt>
              </c:strCache>
            </c:strRef>
          </c:tx>
          <c:spPr>
            <a:solidFill>
              <a:srgbClr val="D9705E"/>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'B18'!$C$38:$C$44</c:f>
              <c:strCache>
                <c:ptCount val="7"/>
                <c:pt idx="0">
                  <c:v>Fushata informimi</c:v>
                </c:pt>
                <c:pt idx="1">
                  <c:v>Fushata sensibilizimi dhe ndergjegjesimi</c:v>
                </c:pt>
                <c:pt idx="2">
                  <c:v>Trajnime me punonjesin lidhur me kete ceshtje</c:v>
                </c:pt>
                <c:pt idx="3">
                  <c:v>Permiresim te ligjit/masave ligjore</c:v>
                </c:pt>
                <c:pt idx="4">
                  <c:v>Rregullore me te rrepta pune</c:v>
                </c:pt>
                <c:pt idx="5">
                  <c:v>Aplikim i denimeve me te renda</c:v>
                </c:pt>
                <c:pt idx="6">
                  <c:v>Tjeter</c:v>
                </c:pt>
              </c:strCache>
            </c:strRef>
          </c:cat>
          <c:val>
            <c:numRef>
              <c:f>'B18'!$F$38:$F$44</c:f>
              <c:numCache>
                <c:formatCode>0%</c:formatCode>
                <c:ptCount val="7"/>
                <c:pt idx="0">
                  <c:v>0.32278481012658228</c:v>
                </c:pt>
                <c:pt idx="1">
                  <c:v>0.62658227848101267</c:v>
                </c:pt>
                <c:pt idx="2">
                  <c:v>0.49683544303797467</c:v>
                </c:pt>
                <c:pt idx="3">
                  <c:v>0.36708860759493672</c:v>
                </c:pt>
                <c:pt idx="4">
                  <c:v>0.40506329113924056</c:v>
                </c:pt>
                <c:pt idx="5">
                  <c:v>0.26898734177215189</c:v>
                </c:pt>
                <c:pt idx="6">
                  <c:v>2.2151898734177212E-2</c:v>
                </c:pt>
              </c:numCache>
            </c:numRef>
          </c:val>
          <c:extLst>
            <c:ext xmlns:c16="http://schemas.microsoft.com/office/drawing/2014/chart" uri="{C3380CC4-5D6E-409C-BE32-E72D297353CC}">
              <c16:uniqueId val="{00000002-67D9-48C7-A3CE-AB0E1F3C65E8}"/>
            </c:ext>
          </c:extLst>
        </c:ser>
        <c:ser>
          <c:idx val="3"/>
          <c:order val="3"/>
          <c:tx>
            <c:strRef>
              <c:f>'B18'!$G$37</c:f>
              <c:strCache>
                <c:ptCount val="1"/>
              </c:strCache>
            </c:strRef>
          </c:tx>
          <c:spPr>
            <a:noFill/>
            <a:ln>
              <a:noFill/>
            </a:ln>
            <a:effectLst/>
          </c:spPr>
          <c:invertIfNegative val="0"/>
          <c:cat>
            <c:strRef>
              <c:f>'B18'!$C$38:$C$44</c:f>
              <c:strCache>
                <c:ptCount val="7"/>
                <c:pt idx="0">
                  <c:v>Fushata informimi</c:v>
                </c:pt>
                <c:pt idx="1">
                  <c:v>Fushata sensibilizimi dhe ndergjegjesimi</c:v>
                </c:pt>
                <c:pt idx="2">
                  <c:v>Trajnime me punonjesin lidhur me kete ceshtje</c:v>
                </c:pt>
                <c:pt idx="3">
                  <c:v>Permiresim te ligjit/masave ligjore</c:v>
                </c:pt>
                <c:pt idx="4">
                  <c:v>Rregullore me te rrepta pune</c:v>
                </c:pt>
                <c:pt idx="5">
                  <c:v>Aplikim i denimeve me te renda</c:v>
                </c:pt>
                <c:pt idx="6">
                  <c:v>Tjeter</c:v>
                </c:pt>
              </c:strCache>
            </c:strRef>
          </c:cat>
          <c:val>
            <c:numRef>
              <c:f>'B18'!$G$38:$G$44</c:f>
              <c:numCache>
                <c:formatCode>0%</c:formatCode>
                <c:ptCount val="7"/>
                <c:pt idx="0">
                  <c:v>0.67721518987341778</c:v>
                </c:pt>
                <c:pt idx="1">
                  <c:v>0.37341772151898733</c:v>
                </c:pt>
                <c:pt idx="2">
                  <c:v>0.50316455696202533</c:v>
                </c:pt>
                <c:pt idx="3">
                  <c:v>0.63291139240506333</c:v>
                </c:pt>
                <c:pt idx="4">
                  <c:v>0.59493670886075944</c:v>
                </c:pt>
                <c:pt idx="5">
                  <c:v>0.73101265822784811</c:v>
                </c:pt>
                <c:pt idx="6">
                  <c:v>0.97784810126582278</c:v>
                </c:pt>
              </c:numCache>
            </c:numRef>
          </c:val>
          <c:extLst>
            <c:ext xmlns:c16="http://schemas.microsoft.com/office/drawing/2014/chart" uri="{C3380CC4-5D6E-409C-BE32-E72D297353CC}">
              <c16:uniqueId val="{00000003-67D9-48C7-A3CE-AB0E1F3C65E8}"/>
            </c:ext>
          </c:extLst>
        </c:ser>
        <c:ser>
          <c:idx val="4"/>
          <c:order val="4"/>
          <c:tx>
            <c:strRef>
              <c:f>'B18'!$H$37</c:f>
              <c:strCache>
                <c:ptCount val="1"/>
                <c:pt idx="0">
                  <c:v> Shendetesi (N=216)</c:v>
                </c:pt>
              </c:strCache>
            </c:strRef>
          </c:tx>
          <c:spPr>
            <a:solidFill>
              <a:srgbClr val="D45E4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'B18'!$C$38:$C$44</c:f>
              <c:strCache>
                <c:ptCount val="7"/>
                <c:pt idx="0">
                  <c:v>Fushata informimi</c:v>
                </c:pt>
                <c:pt idx="1">
                  <c:v>Fushata sensibilizimi dhe ndergjegjesimi</c:v>
                </c:pt>
                <c:pt idx="2">
                  <c:v>Trajnime me punonjesin lidhur me kete ceshtje</c:v>
                </c:pt>
                <c:pt idx="3">
                  <c:v>Permiresim te ligjit/masave ligjore</c:v>
                </c:pt>
                <c:pt idx="4">
                  <c:v>Rregullore me te rrepta pune</c:v>
                </c:pt>
                <c:pt idx="5">
                  <c:v>Aplikim i denimeve me te renda</c:v>
                </c:pt>
                <c:pt idx="6">
                  <c:v>Tjeter</c:v>
                </c:pt>
              </c:strCache>
            </c:strRef>
          </c:cat>
          <c:val>
            <c:numRef>
              <c:f>'B18'!$H$38:$H$44</c:f>
              <c:numCache>
                <c:formatCode>0%</c:formatCode>
                <c:ptCount val="7"/>
                <c:pt idx="0">
                  <c:v>0.30092592592592593</c:v>
                </c:pt>
                <c:pt idx="1">
                  <c:v>0.44444444444444442</c:v>
                </c:pt>
                <c:pt idx="2">
                  <c:v>0.33333333333333326</c:v>
                </c:pt>
                <c:pt idx="3">
                  <c:v>0.5</c:v>
                </c:pt>
                <c:pt idx="4">
                  <c:v>0.35648148148148145</c:v>
                </c:pt>
                <c:pt idx="5">
                  <c:v>0.22222222222222221</c:v>
                </c:pt>
                <c:pt idx="6">
                  <c:v>9.2592592592592587E-3</c:v>
                </c:pt>
              </c:numCache>
            </c:numRef>
          </c:val>
          <c:extLst>
            <c:ext xmlns:c16="http://schemas.microsoft.com/office/drawing/2014/chart" uri="{C3380CC4-5D6E-409C-BE32-E72D297353CC}">
              <c16:uniqueId val="{00000004-67D9-48C7-A3CE-AB0E1F3C65E8}"/>
            </c:ext>
          </c:extLst>
        </c:ser>
        <c:ser>
          <c:idx val="5"/>
          <c:order val="5"/>
          <c:tx>
            <c:strRef>
              <c:f>'B18'!$I$37</c:f>
              <c:strCache>
                <c:ptCount val="1"/>
              </c:strCache>
            </c:strRef>
          </c:tx>
          <c:spPr>
            <a:noFill/>
            <a:ln>
              <a:noFill/>
            </a:ln>
            <a:effectLst/>
          </c:spPr>
          <c:invertIfNegative val="0"/>
          <c:cat>
            <c:strRef>
              <c:f>'B18'!$C$38:$C$44</c:f>
              <c:strCache>
                <c:ptCount val="7"/>
                <c:pt idx="0">
                  <c:v>Fushata informimi</c:v>
                </c:pt>
                <c:pt idx="1">
                  <c:v>Fushata sensibilizimi dhe ndergjegjesimi</c:v>
                </c:pt>
                <c:pt idx="2">
                  <c:v>Trajnime me punonjesin lidhur me kete ceshtje</c:v>
                </c:pt>
                <c:pt idx="3">
                  <c:v>Permiresim te ligjit/masave ligjore</c:v>
                </c:pt>
                <c:pt idx="4">
                  <c:v>Rregullore me te rrepta pune</c:v>
                </c:pt>
                <c:pt idx="5">
                  <c:v>Aplikim i denimeve me te renda</c:v>
                </c:pt>
                <c:pt idx="6">
                  <c:v>Tjeter</c:v>
                </c:pt>
              </c:strCache>
            </c:strRef>
          </c:cat>
          <c:val>
            <c:numRef>
              <c:f>'B18'!$I$38:$I$44</c:f>
              <c:numCache>
                <c:formatCode>0%</c:formatCode>
                <c:ptCount val="7"/>
                <c:pt idx="0">
                  <c:v>0.69907407407407407</c:v>
                </c:pt>
                <c:pt idx="1">
                  <c:v>0.55555555555555558</c:v>
                </c:pt>
                <c:pt idx="2">
                  <c:v>0.66666666666666674</c:v>
                </c:pt>
                <c:pt idx="3">
                  <c:v>0.5</c:v>
                </c:pt>
                <c:pt idx="4">
                  <c:v>0.6435185185185186</c:v>
                </c:pt>
                <c:pt idx="5">
                  <c:v>0.77777777777777779</c:v>
                </c:pt>
                <c:pt idx="6">
                  <c:v>0.9907407407407407</c:v>
                </c:pt>
              </c:numCache>
            </c:numRef>
          </c:val>
          <c:extLst>
            <c:ext xmlns:c16="http://schemas.microsoft.com/office/drawing/2014/chart" uri="{C3380CC4-5D6E-409C-BE32-E72D297353CC}">
              <c16:uniqueId val="{00000005-67D9-48C7-A3CE-AB0E1F3C65E8}"/>
            </c:ext>
          </c:extLst>
        </c:ser>
        <c:ser>
          <c:idx val="6"/>
          <c:order val="6"/>
          <c:tx>
            <c:strRef>
              <c:f>'B18'!$J$37</c:f>
              <c:strCache>
                <c:ptCount val="1"/>
                <c:pt idx="0">
                  <c:v> Fason (N=310)</c:v>
                </c:pt>
              </c:strCache>
            </c:strRef>
          </c:tx>
          <c:spPr>
            <a:solidFill>
              <a:srgbClr val="B03D2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'B18'!$C$38:$C$44</c:f>
              <c:strCache>
                <c:ptCount val="7"/>
                <c:pt idx="0">
                  <c:v>Fushata informimi</c:v>
                </c:pt>
                <c:pt idx="1">
                  <c:v>Fushata sensibilizimi dhe ndergjegjesimi</c:v>
                </c:pt>
                <c:pt idx="2">
                  <c:v>Trajnime me punonjesin lidhur me kete ceshtje</c:v>
                </c:pt>
                <c:pt idx="3">
                  <c:v>Permiresim te ligjit/masave ligjore</c:v>
                </c:pt>
                <c:pt idx="4">
                  <c:v>Rregullore me te rrepta pune</c:v>
                </c:pt>
                <c:pt idx="5">
                  <c:v>Aplikim i denimeve me te renda</c:v>
                </c:pt>
                <c:pt idx="6">
                  <c:v>Tjeter</c:v>
                </c:pt>
              </c:strCache>
            </c:strRef>
          </c:cat>
          <c:val>
            <c:numRef>
              <c:f>'B18'!$J$38:$J$44</c:f>
              <c:numCache>
                <c:formatCode>0%</c:formatCode>
                <c:ptCount val="7"/>
                <c:pt idx="0">
                  <c:v>0.40322580645161288</c:v>
                </c:pt>
                <c:pt idx="1">
                  <c:v>0.46774193548387094</c:v>
                </c:pt>
                <c:pt idx="2">
                  <c:v>0.45483870967741935</c:v>
                </c:pt>
                <c:pt idx="3">
                  <c:v>0.52258064516129032</c:v>
                </c:pt>
                <c:pt idx="4">
                  <c:v>0.45483870967741935</c:v>
                </c:pt>
                <c:pt idx="5">
                  <c:v>0.23870967741935484</c:v>
                </c:pt>
                <c:pt idx="6">
                  <c:v>3.2258064516129032E-3</c:v>
                </c:pt>
              </c:numCache>
            </c:numRef>
          </c:val>
          <c:extLst>
            <c:ext xmlns:c16="http://schemas.microsoft.com/office/drawing/2014/chart" uri="{C3380CC4-5D6E-409C-BE32-E72D297353CC}">
              <c16:uniqueId val="{00000006-67D9-48C7-A3CE-AB0E1F3C65E8}"/>
            </c:ext>
          </c:extLst>
        </c:ser>
        <c:ser>
          <c:idx val="7"/>
          <c:order val="7"/>
          <c:tx>
            <c:strRef>
              <c:f>'B18'!$K$37</c:f>
              <c:strCache>
                <c:ptCount val="1"/>
              </c:strCache>
            </c:strRef>
          </c:tx>
          <c:spPr>
            <a:noFill/>
            <a:ln>
              <a:noFill/>
            </a:ln>
            <a:effectLst/>
          </c:spPr>
          <c:invertIfNegative val="0"/>
          <c:cat>
            <c:strRef>
              <c:f>'B18'!$C$38:$C$44</c:f>
              <c:strCache>
                <c:ptCount val="7"/>
                <c:pt idx="0">
                  <c:v>Fushata informimi</c:v>
                </c:pt>
                <c:pt idx="1">
                  <c:v>Fushata sensibilizimi dhe ndergjegjesimi</c:v>
                </c:pt>
                <c:pt idx="2">
                  <c:v>Trajnime me punonjesin lidhur me kete ceshtje</c:v>
                </c:pt>
                <c:pt idx="3">
                  <c:v>Permiresim te ligjit/masave ligjore</c:v>
                </c:pt>
                <c:pt idx="4">
                  <c:v>Rregullore me te rrepta pune</c:v>
                </c:pt>
                <c:pt idx="5">
                  <c:v>Aplikim i denimeve me te renda</c:v>
                </c:pt>
                <c:pt idx="6">
                  <c:v>Tjeter</c:v>
                </c:pt>
              </c:strCache>
            </c:strRef>
          </c:cat>
          <c:val>
            <c:numRef>
              <c:f>'B18'!$K$38:$K$44</c:f>
              <c:numCache>
                <c:formatCode>0%</c:formatCode>
                <c:ptCount val="7"/>
                <c:pt idx="0">
                  <c:v>0.59677419354838712</c:v>
                </c:pt>
                <c:pt idx="1">
                  <c:v>0.532258064516129</c:v>
                </c:pt>
                <c:pt idx="2">
                  <c:v>0.54516129032258065</c:v>
                </c:pt>
                <c:pt idx="3">
                  <c:v>0.47741935483870968</c:v>
                </c:pt>
                <c:pt idx="4">
                  <c:v>0.54516129032258065</c:v>
                </c:pt>
                <c:pt idx="5">
                  <c:v>0.76129032258064511</c:v>
                </c:pt>
                <c:pt idx="6">
                  <c:v>0.99677419354838714</c:v>
                </c:pt>
              </c:numCache>
            </c:numRef>
          </c:val>
          <c:extLst>
            <c:ext xmlns:c16="http://schemas.microsoft.com/office/drawing/2014/chart" uri="{C3380CC4-5D6E-409C-BE32-E72D297353CC}">
              <c16:uniqueId val="{00000007-67D9-48C7-A3CE-AB0E1F3C65E8}"/>
            </c:ext>
          </c:extLst>
        </c:ser>
        <c:ser>
          <c:idx val="8"/>
          <c:order val="8"/>
          <c:tx>
            <c:strRef>
              <c:f>'B18'!$L$37</c:f>
              <c:strCache>
                <c:ptCount val="1"/>
                <c:pt idx="0">
                  <c:v> Call Center (N=126)</c:v>
                </c:pt>
              </c:strCache>
            </c:strRef>
          </c:tx>
          <c:spPr>
            <a:solidFill>
              <a:schemeClr val="bg1">
                <a:lumMod val="7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'B18'!$C$38:$C$44</c:f>
              <c:strCache>
                <c:ptCount val="7"/>
                <c:pt idx="0">
                  <c:v>Fushata informimi</c:v>
                </c:pt>
                <c:pt idx="1">
                  <c:v>Fushata sensibilizimi dhe ndergjegjesimi</c:v>
                </c:pt>
                <c:pt idx="2">
                  <c:v>Trajnime me punonjesin lidhur me kete ceshtje</c:v>
                </c:pt>
                <c:pt idx="3">
                  <c:v>Permiresim te ligjit/masave ligjore</c:v>
                </c:pt>
                <c:pt idx="4">
                  <c:v>Rregullore me te rrepta pune</c:v>
                </c:pt>
                <c:pt idx="5">
                  <c:v>Aplikim i denimeve me te renda</c:v>
                </c:pt>
                <c:pt idx="6">
                  <c:v>Tjeter</c:v>
                </c:pt>
              </c:strCache>
            </c:strRef>
          </c:cat>
          <c:val>
            <c:numRef>
              <c:f>'B18'!$L$38:$L$44</c:f>
              <c:numCache>
                <c:formatCode>0%</c:formatCode>
                <c:ptCount val="7"/>
                <c:pt idx="0">
                  <c:v>0.30952380952380953</c:v>
                </c:pt>
                <c:pt idx="1">
                  <c:v>0.46031746031746029</c:v>
                </c:pt>
                <c:pt idx="2">
                  <c:v>0.43650793650793651</c:v>
                </c:pt>
                <c:pt idx="3">
                  <c:v>0.43650793650793651</c:v>
                </c:pt>
                <c:pt idx="4">
                  <c:v>0.55555555555555558</c:v>
                </c:pt>
                <c:pt idx="5">
                  <c:v>0.39682539682539686</c:v>
                </c:pt>
                <c:pt idx="6">
                  <c:v>0</c:v>
                </c:pt>
              </c:numCache>
            </c:numRef>
          </c:val>
          <c:extLst>
            <c:ext xmlns:c16="http://schemas.microsoft.com/office/drawing/2014/chart" uri="{C3380CC4-5D6E-409C-BE32-E72D297353CC}">
              <c16:uniqueId val="{00000008-67D9-48C7-A3CE-AB0E1F3C65E8}"/>
            </c:ext>
          </c:extLst>
        </c:ser>
        <c:ser>
          <c:idx val="9"/>
          <c:order val="9"/>
          <c:tx>
            <c:strRef>
              <c:f>'B18'!$M$37</c:f>
              <c:strCache>
                <c:ptCount val="1"/>
              </c:strCache>
            </c:strRef>
          </c:tx>
          <c:spPr>
            <a:noFill/>
            <a:ln>
              <a:noFill/>
            </a:ln>
            <a:effectLst/>
          </c:spPr>
          <c:invertIfNegative val="0"/>
          <c:cat>
            <c:strRef>
              <c:f>'B18'!$C$38:$C$44</c:f>
              <c:strCache>
                <c:ptCount val="7"/>
                <c:pt idx="0">
                  <c:v>Fushata informimi</c:v>
                </c:pt>
                <c:pt idx="1">
                  <c:v>Fushata sensibilizimi dhe ndergjegjesimi</c:v>
                </c:pt>
                <c:pt idx="2">
                  <c:v>Trajnime me punonjesin lidhur me kete ceshtje</c:v>
                </c:pt>
                <c:pt idx="3">
                  <c:v>Permiresim te ligjit/masave ligjore</c:v>
                </c:pt>
                <c:pt idx="4">
                  <c:v>Rregullore me te rrepta pune</c:v>
                </c:pt>
                <c:pt idx="5">
                  <c:v>Aplikim i denimeve me te renda</c:v>
                </c:pt>
                <c:pt idx="6">
                  <c:v>Tjeter</c:v>
                </c:pt>
              </c:strCache>
            </c:strRef>
          </c:cat>
          <c:val>
            <c:numRef>
              <c:f>'B18'!$M$38:$M$44</c:f>
              <c:numCache>
                <c:formatCode>0%</c:formatCode>
                <c:ptCount val="7"/>
                <c:pt idx="0">
                  <c:v>0.69047619047619047</c:v>
                </c:pt>
                <c:pt idx="1">
                  <c:v>0.53968253968253976</c:v>
                </c:pt>
                <c:pt idx="2">
                  <c:v>0.56349206349206349</c:v>
                </c:pt>
                <c:pt idx="3">
                  <c:v>0.56349206349206349</c:v>
                </c:pt>
                <c:pt idx="4">
                  <c:v>0.44444444444444442</c:v>
                </c:pt>
                <c:pt idx="5">
                  <c:v>0.60317460317460314</c:v>
                </c:pt>
                <c:pt idx="6">
                  <c:v>1</c:v>
                </c:pt>
              </c:numCache>
            </c:numRef>
          </c:val>
          <c:extLst>
            <c:ext xmlns:c16="http://schemas.microsoft.com/office/drawing/2014/chart" uri="{C3380CC4-5D6E-409C-BE32-E72D297353CC}">
              <c16:uniqueId val="{00000009-67D9-48C7-A3CE-AB0E1F3C65E8}"/>
            </c:ext>
          </c:extLst>
        </c:ser>
        <c:ser>
          <c:idx val="10"/>
          <c:order val="10"/>
          <c:tx>
            <c:strRef>
              <c:f>'B18'!$N$37</c:f>
              <c:strCache>
                <c:ptCount val="1"/>
                <c:pt idx="0">
                  <c:v> Hoteleri - Turizem (N=95)</c:v>
                </c:pt>
              </c:strCache>
            </c:strRef>
          </c:tx>
          <c:spPr>
            <a:solidFill>
              <a:schemeClr val="bg1">
                <a:lumMod val="6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'B18'!$C$38:$C$44</c:f>
              <c:strCache>
                <c:ptCount val="7"/>
                <c:pt idx="0">
                  <c:v>Fushata informimi</c:v>
                </c:pt>
                <c:pt idx="1">
                  <c:v>Fushata sensibilizimi dhe ndergjegjesimi</c:v>
                </c:pt>
                <c:pt idx="2">
                  <c:v>Trajnime me punonjesin lidhur me kete ceshtje</c:v>
                </c:pt>
                <c:pt idx="3">
                  <c:v>Permiresim te ligjit/masave ligjore</c:v>
                </c:pt>
                <c:pt idx="4">
                  <c:v>Rregullore me te rrepta pune</c:v>
                </c:pt>
                <c:pt idx="5">
                  <c:v>Aplikim i denimeve me te renda</c:v>
                </c:pt>
                <c:pt idx="6">
                  <c:v>Tjeter</c:v>
                </c:pt>
              </c:strCache>
            </c:strRef>
          </c:cat>
          <c:val>
            <c:numRef>
              <c:f>'B18'!$N$38:$N$44</c:f>
              <c:numCache>
                <c:formatCode>0%</c:formatCode>
                <c:ptCount val="7"/>
                <c:pt idx="0">
                  <c:v>0.43157894736842112</c:v>
                </c:pt>
                <c:pt idx="1">
                  <c:v>0.51578947368421058</c:v>
                </c:pt>
                <c:pt idx="2">
                  <c:v>0.24210526315789471</c:v>
                </c:pt>
                <c:pt idx="3">
                  <c:v>0.35789473684210527</c:v>
                </c:pt>
                <c:pt idx="4">
                  <c:v>0.36842105263157893</c:v>
                </c:pt>
                <c:pt idx="5">
                  <c:v>0.17894736842105263</c:v>
                </c:pt>
                <c:pt idx="6">
                  <c:v>1.0526315789473684E-2</c:v>
                </c:pt>
              </c:numCache>
            </c:numRef>
          </c:val>
          <c:extLst>
            <c:ext xmlns:c16="http://schemas.microsoft.com/office/drawing/2014/chart" uri="{C3380CC4-5D6E-409C-BE32-E72D297353CC}">
              <c16:uniqueId val="{0000000A-67D9-48C7-A3CE-AB0E1F3C65E8}"/>
            </c:ext>
          </c:extLst>
        </c:ser>
        <c:ser>
          <c:idx val="11"/>
          <c:order val="11"/>
          <c:tx>
            <c:strRef>
              <c:f>'B18'!$O$37</c:f>
              <c:strCache>
                <c:ptCount val="1"/>
              </c:strCache>
            </c:strRef>
          </c:tx>
          <c:spPr>
            <a:noFill/>
            <a:ln>
              <a:noFill/>
            </a:ln>
            <a:effectLst/>
          </c:spPr>
          <c:invertIfNegative val="0"/>
          <c:cat>
            <c:strRef>
              <c:f>'B18'!$C$38:$C$44</c:f>
              <c:strCache>
                <c:ptCount val="7"/>
                <c:pt idx="0">
                  <c:v>Fushata informimi</c:v>
                </c:pt>
                <c:pt idx="1">
                  <c:v>Fushata sensibilizimi dhe ndergjegjesimi</c:v>
                </c:pt>
                <c:pt idx="2">
                  <c:v>Trajnime me punonjesin lidhur me kete ceshtje</c:v>
                </c:pt>
                <c:pt idx="3">
                  <c:v>Permiresim te ligjit/masave ligjore</c:v>
                </c:pt>
                <c:pt idx="4">
                  <c:v>Rregullore me te rrepta pune</c:v>
                </c:pt>
                <c:pt idx="5">
                  <c:v>Aplikim i denimeve me te renda</c:v>
                </c:pt>
                <c:pt idx="6">
                  <c:v>Tjeter</c:v>
                </c:pt>
              </c:strCache>
            </c:strRef>
          </c:cat>
          <c:val>
            <c:numRef>
              <c:f>'B18'!$O$38:$O$44</c:f>
              <c:numCache>
                <c:formatCode>0%</c:formatCode>
                <c:ptCount val="7"/>
                <c:pt idx="0">
                  <c:v>0.56842105263157894</c:v>
                </c:pt>
                <c:pt idx="1">
                  <c:v>0.48421052631578942</c:v>
                </c:pt>
                <c:pt idx="2">
                  <c:v>0.75789473684210529</c:v>
                </c:pt>
                <c:pt idx="3">
                  <c:v>0.64210526315789473</c:v>
                </c:pt>
                <c:pt idx="4">
                  <c:v>0.63157894736842102</c:v>
                </c:pt>
                <c:pt idx="5">
                  <c:v>0.82105263157894737</c:v>
                </c:pt>
                <c:pt idx="6">
                  <c:v>0.98947368421052628</c:v>
                </c:pt>
              </c:numCache>
            </c:numRef>
          </c:val>
          <c:extLst>
            <c:ext xmlns:c16="http://schemas.microsoft.com/office/drawing/2014/chart" uri="{C3380CC4-5D6E-409C-BE32-E72D297353CC}">
              <c16:uniqueId val="{0000000B-67D9-48C7-A3CE-AB0E1F3C65E8}"/>
            </c:ext>
          </c:extLst>
        </c:ser>
        <c:ser>
          <c:idx val="12"/>
          <c:order val="12"/>
          <c:tx>
            <c:strRef>
              <c:f>'B18'!$P$37</c:f>
              <c:strCache>
                <c:ptCount val="1"/>
                <c:pt idx="0">
                  <c:v>Total (N=1583)</c:v>
                </c:pt>
              </c:strCache>
            </c:strRef>
          </c:tx>
          <c:spPr>
            <a:solidFill>
              <a:schemeClr val="bg1">
                <a:lumMod val="50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'B18'!$C$38:$C$44</c:f>
              <c:strCache>
                <c:ptCount val="7"/>
                <c:pt idx="0">
                  <c:v>Fushata informimi</c:v>
                </c:pt>
                <c:pt idx="1">
                  <c:v>Fushata sensibilizimi dhe ndergjegjesimi</c:v>
                </c:pt>
                <c:pt idx="2">
                  <c:v>Trajnime me punonjesin lidhur me kete ceshtje</c:v>
                </c:pt>
                <c:pt idx="3">
                  <c:v>Permiresim te ligjit/masave ligjore</c:v>
                </c:pt>
                <c:pt idx="4">
                  <c:v>Rregullore me te rrepta pune</c:v>
                </c:pt>
                <c:pt idx="5">
                  <c:v>Aplikim i denimeve me te renda</c:v>
                </c:pt>
                <c:pt idx="6">
                  <c:v>Tjeter</c:v>
                </c:pt>
              </c:strCache>
            </c:strRef>
          </c:cat>
          <c:val>
            <c:numRef>
              <c:f>'B18'!$P$38:$P$44</c:f>
              <c:numCache>
                <c:formatCode>0%</c:formatCode>
                <c:ptCount val="7"/>
                <c:pt idx="0">
                  <c:v>0.48190930581339686</c:v>
                </c:pt>
                <c:pt idx="1">
                  <c:v>0.45604467349371747</c:v>
                </c:pt>
                <c:pt idx="2">
                  <c:v>0.40734682810904876</c:v>
                </c:pt>
                <c:pt idx="3">
                  <c:v>0.36515913987719278</c:v>
                </c:pt>
                <c:pt idx="4">
                  <c:v>0.36201824410660616</c:v>
                </c:pt>
                <c:pt idx="5">
                  <c:v>0.26416158961164676</c:v>
                </c:pt>
                <c:pt idx="6">
                  <c:v>9.304872134524916E-3</c:v>
                </c:pt>
              </c:numCache>
            </c:numRef>
          </c:val>
          <c:extLst>
            <c:ext xmlns:c16="http://schemas.microsoft.com/office/drawing/2014/chart" uri="{C3380CC4-5D6E-409C-BE32-E72D297353CC}">
              <c16:uniqueId val="{0000000C-67D9-48C7-A3CE-AB0E1F3C65E8}"/>
            </c:ext>
          </c:extLst>
        </c:ser>
        <c:ser>
          <c:idx val="13"/>
          <c:order val="13"/>
          <c:tx>
            <c:strRef>
              <c:f>'B18'!$Q$37</c:f>
              <c:strCache>
                <c:ptCount val="1"/>
              </c:strCache>
            </c:strRef>
          </c:tx>
          <c:spPr>
            <a:noFill/>
            <a:ln>
              <a:noFill/>
            </a:ln>
            <a:effectLst/>
          </c:spPr>
          <c:invertIfNegative val="0"/>
          <c:cat>
            <c:strRef>
              <c:f>'B18'!$C$38:$C$44</c:f>
              <c:strCache>
                <c:ptCount val="7"/>
                <c:pt idx="0">
                  <c:v>Fushata informimi</c:v>
                </c:pt>
                <c:pt idx="1">
                  <c:v>Fushata sensibilizimi dhe ndergjegjesimi</c:v>
                </c:pt>
                <c:pt idx="2">
                  <c:v>Trajnime me punonjesin lidhur me kete ceshtje</c:v>
                </c:pt>
                <c:pt idx="3">
                  <c:v>Permiresim te ligjit/masave ligjore</c:v>
                </c:pt>
                <c:pt idx="4">
                  <c:v>Rregullore me te rrepta pune</c:v>
                </c:pt>
                <c:pt idx="5">
                  <c:v>Aplikim i denimeve me te renda</c:v>
                </c:pt>
                <c:pt idx="6">
                  <c:v>Tjeter</c:v>
                </c:pt>
              </c:strCache>
            </c:strRef>
          </c:cat>
          <c:val>
            <c:numRef>
              <c:f>'B18'!$Q$38:$Q$44</c:f>
              <c:numCache>
                <c:formatCode>0%</c:formatCode>
                <c:ptCount val="7"/>
                <c:pt idx="0">
                  <c:v>0.51809069418660314</c:v>
                </c:pt>
                <c:pt idx="1">
                  <c:v>0.54395532650628253</c:v>
                </c:pt>
                <c:pt idx="2">
                  <c:v>0.59265317189095124</c:v>
                </c:pt>
                <c:pt idx="3">
                  <c:v>0.63484086012280727</c:v>
                </c:pt>
                <c:pt idx="4">
                  <c:v>0.63798175589339379</c:v>
                </c:pt>
                <c:pt idx="5">
                  <c:v>0.73583841038835329</c:v>
                </c:pt>
                <c:pt idx="6">
                  <c:v>0.99069512786547509</c:v>
                </c:pt>
              </c:numCache>
            </c:numRef>
          </c:val>
          <c:extLst>
            <c:ext xmlns:c16="http://schemas.microsoft.com/office/drawing/2014/chart" uri="{C3380CC4-5D6E-409C-BE32-E72D297353CC}">
              <c16:uniqueId val="{0000000D-67D9-48C7-A3CE-AB0E1F3C65E8}"/>
            </c:ext>
          </c:extLst>
        </c:ser>
        <c:dLbls>
          <c:showLegendKey val="0"/>
          <c:showVal val="0"/>
          <c:showCatName val="0"/>
          <c:showSerName val="0"/>
          <c:showPercent val="0"/>
          <c:showBubbleSize val="0"/>
        </c:dLbls>
        <c:gapWidth val="50"/>
        <c:overlap val="100"/>
        <c:axId val="581643456"/>
        <c:axId val="581639848"/>
      </c:barChart>
      <c:catAx>
        <c:axId val="5816434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639848"/>
        <c:crosses val="autoZero"/>
        <c:auto val="1"/>
        <c:lblAlgn val="ctr"/>
        <c:lblOffset val="100"/>
        <c:noMultiLvlLbl val="0"/>
      </c:catAx>
      <c:valAx>
        <c:axId val="581639848"/>
        <c:scaling>
          <c:orientation val="minMax"/>
          <c:max val="6.9999990000000007"/>
          <c:min val="0"/>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81643456"/>
        <c:crosses val="autoZero"/>
        <c:crossBetween val="between"/>
      </c:valAx>
      <c:spPr>
        <a:noFill/>
        <a:ln>
          <a:noFill/>
        </a:ln>
        <a:effectLst/>
      </c:spPr>
    </c:plotArea>
    <c:legend>
      <c:legendPos val="t"/>
      <c:legendEntry>
        <c:idx val="1"/>
        <c:delete val="1"/>
      </c:legendEntry>
      <c:legendEntry>
        <c:idx val="3"/>
        <c:delete val="1"/>
      </c:legendEntry>
      <c:legendEntry>
        <c:idx val="5"/>
        <c:delete val="1"/>
      </c:legendEntry>
      <c:legendEntry>
        <c:idx val="7"/>
        <c:delete val="1"/>
      </c:legendEntry>
      <c:legendEntry>
        <c:idx val="9"/>
        <c:delete val="1"/>
      </c:legendEntry>
      <c:legendEntry>
        <c:idx val="11"/>
        <c:delete val="1"/>
      </c:legendEntry>
      <c:legendEntry>
        <c:idx val="1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lumMod val="95000"/>
      </a:schemeClr>
    </a:solidFill>
    <a:ln w="9525" cap="flat" cmpd="sng" algn="ctr">
      <a:noFill/>
      <a:round/>
    </a:ln>
    <a:effectLst/>
  </c:spPr>
  <c:txPr>
    <a:bodyPr/>
    <a:lstStyle/>
    <a:p>
      <a:pPr>
        <a:defRPr/>
      </a:pPr>
      <a:endParaRPr lang="en-US"/>
    </a:p>
  </c:txPr>
  <c:externalData r:id="rId3">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'27'!$D$14</c:f>
              <c:strCache>
                <c:ptCount val="1"/>
                <c:pt idx="0">
                  <c:v>Po</c:v>
                </c:pt>
              </c:strCache>
            </c:strRef>
          </c:tx>
          <c:spPr>
            <a:solidFill>
              <a:srgbClr val="D45E4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'27'!$E$13:$K$13</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'27'!$E$14:$K$14</c:f>
              <c:numCache>
                <c:formatCode>0%</c:formatCode>
                <c:ptCount val="7"/>
                <c:pt idx="0">
                  <c:v>0.72692307692307689</c:v>
                </c:pt>
                <c:pt idx="1">
                  <c:v>0.68987341772151889</c:v>
                </c:pt>
                <c:pt idx="2">
                  <c:v>0.70833333333333348</c:v>
                </c:pt>
                <c:pt idx="3">
                  <c:v>0.6</c:v>
                </c:pt>
                <c:pt idx="4">
                  <c:v>0.57936507936507942</c:v>
                </c:pt>
                <c:pt idx="5">
                  <c:v>0.54736842105263162</c:v>
                </c:pt>
                <c:pt idx="6">
                  <c:v>0.64273833046987539</c:v>
                </c:pt>
              </c:numCache>
            </c:numRef>
          </c:val>
          <c:extLst>
            <c:ext xmlns:c16="http://schemas.microsoft.com/office/drawing/2014/chart" uri="{C3380CC4-5D6E-409C-BE32-E72D297353CC}">
              <c16:uniqueId val="{00000000-449F-D44A-81E1-FAA62FBA7E5E}"/>
            </c:ext>
          </c:extLst>
        </c:ser>
        <c:ser>
          <c:idx val="1"/>
          <c:order val="1"/>
          <c:tx>
            <c:strRef>
              <c:f>'27'!$D$15</c:f>
              <c:strCache>
                <c:ptCount val="1"/>
                <c:pt idx="0">
                  <c:v>Jo</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'27'!$E$13:$K$13</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'27'!$E$15:$K$15</c:f>
              <c:numCache>
                <c:formatCode>0%</c:formatCode>
                <c:ptCount val="7"/>
                <c:pt idx="0">
                  <c:v>9.4230769230769229E-2</c:v>
                </c:pt>
                <c:pt idx="1">
                  <c:v>9.8101265822784806E-2</c:v>
                </c:pt>
                <c:pt idx="2">
                  <c:v>0.12037037037037036</c:v>
                </c:pt>
                <c:pt idx="3">
                  <c:v>0.17741935483870969</c:v>
                </c:pt>
                <c:pt idx="4">
                  <c:v>7.1428571428571425E-2</c:v>
                </c:pt>
                <c:pt idx="5">
                  <c:v>0.31578947368421051</c:v>
                </c:pt>
                <c:pt idx="6">
                  <c:v>0.10736329696518929</c:v>
                </c:pt>
              </c:numCache>
            </c:numRef>
          </c:val>
          <c:extLst>
            <c:ext xmlns:c16="http://schemas.microsoft.com/office/drawing/2014/chart" uri="{C3380CC4-5D6E-409C-BE32-E72D297353CC}">
              <c16:uniqueId val="{00000001-449F-D44A-81E1-FAA62FBA7E5E}"/>
            </c:ext>
          </c:extLst>
        </c:ser>
        <c:ser>
          <c:idx val="2"/>
          <c:order val="2"/>
          <c:tx>
            <c:strRef>
              <c:f>'27'!$D$16</c:f>
              <c:strCache>
                <c:ptCount val="1"/>
                <c:pt idx="0">
                  <c:v>Kane njohuri por iu mungon deshira</c:v>
                </c:pt>
              </c:strCache>
            </c:strRef>
          </c:tx>
          <c:spPr>
            <a:solidFill>
              <a:srgbClr val="B03D2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'27'!$E$13:$K$13</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'27'!$E$16:$K$16</c:f>
              <c:numCache>
                <c:formatCode>0%</c:formatCode>
                <c:ptCount val="7"/>
                <c:pt idx="0">
                  <c:v>0.15576923076923077</c:v>
                </c:pt>
                <c:pt idx="1">
                  <c:v>0.18670886075949367</c:v>
                </c:pt>
                <c:pt idx="2">
                  <c:v>0.14351851851851852</c:v>
                </c:pt>
                <c:pt idx="3">
                  <c:v>0.19677419354838713</c:v>
                </c:pt>
                <c:pt idx="4">
                  <c:v>0.30952380952380953</c:v>
                </c:pt>
                <c:pt idx="5">
                  <c:v>0.10526315789473684</c:v>
                </c:pt>
                <c:pt idx="6">
                  <c:v>0.23041597475255704</c:v>
                </c:pt>
              </c:numCache>
            </c:numRef>
          </c:val>
          <c:extLst>
            <c:ext xmlns:c16="http://schemas.microsoft.com/office/drawing/2014/chart" uri="{C3380CC4-5D6E-409C-BE32-E72D297353CC}">
              <c16:uniqueId val="{00000002-449F-D44A-81E1-FAA62FBA7E5E}"/>
            </c:ext>
          </c:extLst>
        </c:ser>
        <c:ser>
          <c:idx val="3"/>
          <c:order val="3"/>
          <c:tx>
            <c:strRef>
              <c:f>'27'!$D$17</c:f>
              <c:strCache>
                <c:ptCount val="1"/>
                <c:pt idx="0">
                  <c:v>Tjeter</c:v>
                </c:pt>
              </c:strCache>
            </c:strRef>
          </c:tx>
          <c:spPr>
            <a:solidFill>
              <a:schemeClr val="bg1">
                <a:lumMod val="6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'27'!$E$13:$K$13</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'27'!$E$17:$K$17</c:f>
              <c:numCache>
                <c:formatCode>0%</c:formatCode>
                <c:ptCount val="7"/>
                <c:pt idx="0">
                  <c:v>2.3076923076923078E-2</c:v>
                </c:pt>
                <c:pt idx="1">
                  <c:v>2.5316455696202535E-2</c:v>
                </c:pt>
                <c:pt idx="2">
                  <c:v>2.7777777777777776E-2</c:v>
                </c:pt>
                <c:pt idx="3">
                  <c:v>2.5806451612903226E-2</c:v>
                </c:pt>
                <c:pt idx="4">
                  <c:v>3.968253968253968E-2</c:v>
                </c:pt>
                <c:pt idx="5">
                  <c:v>3.1578947368421054E-2</c:v>
                </c:pt>
                <c:pt idx="6">
                  <c:v>1.9482397812390313E-2</c:v>
                </c:pt>
              </c:numCache>
            </c:numRef>
          </c:val>
          <c:extLst>
            <c:ext xmlns:c16="http://schemas.microsoft.com/office/drawing/2014/chart" uri="{C3380CC4-5D6E-409C-BE32-E72D297353CC}">
              <c16:uniqueId val="{00000003-449F-D44A-81E1-FAA62FBA7E5E}"/>
            </c:ext>
          </c:extLst>
        </c:ser>
        <c:dLbls>
          <c:showLegendKey val="0"/>
          <c:showVal val="0"/>
          <c:showCatName val="0"/>
          <c:showSerName val="0"/>
          <c:showPercent val="0"/>
          <c:showBubbleSize val="0"/>
        </c:dLbls>
        <c:gapWidth val="100"/>
        <c:overlap val="-27"/>
        <c:axId val="-558249552"/>
        <c:axId val="-558232688"/>
      </c:barChart>
      <c:catAx>
        <c:axId val="-55824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232688"/>
        <c:crosses val="autoZero"/>
        <c:auto val="1"/>
        <c:lblAlgn val="ctr"/>
        <c:lblOffset val="100"/>
        <c:noMultiLvlLbl val="0"/>
      </c:catAx>
      <c:valAx>
        <c:axId val="-558232688"/>
        <c:scaling>
          <c:orientation val="minMax"/>
        </c:scaling>
        <c:delete val="1"/>
        <c:axPos val="l"/>
        <c:numFmt formatCode="0%" sourceLinked="1"/>
        <c:majorTickMark val="none"/>
        <c:minorTickMark val="none"/>
        <c:tickLblPos val="nextTo"/>
        <c:crossAx val="-5582495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1F1F1"/>
    </a:solidFill>
    <a:ln w="9525" cap="flat" cmpd="sng" algn="ctr">
      <a:noFill/>
      <a:round/>
    </a:ln>
    <a:effectLst/>
  </c:spPr>
  <c:txPr>
    <a:bodyPr/>
    <a:lstStyle/>
    <a:p>
      <a:pPr>
        <a:defRPr/>
      </a:pPr>
      <a:endParaRPr lang="en-US"/>
    </a:p>
  </c:txPr>
  <c:externalData r:id="rId3">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S3_P2_2!$J$18</c:f>
              <c:strCache>
                <c:ptCount val="1"/>
                <c:pt idx="0">
                  <c:v>Aspak/Pak te vlefshme</c:v>
                </c:pt>
              </c:strCache>
            </c:strRef>
          </c:tx>
          <c:spPr>
            <a:solidFill>
              <a:schemeClr val="bg1">
                <a:lumMod val="6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S3_P2_2!$I$19:$I$28</c:f>
              <c:strCache>
                <c:ptCount val="10"/>
                <c:pt idx="0">
                  <c:v>       Forcimi i rolit dhe aktivitetit sindikal brenda institucionit/ndërmarrjes</c:v>
                </c:pt>
                <c:pt idx="1">
                  <c:v>      Përmirësim të ligjit/masave ligjore në nivel kombëtar</c:v>
                </c:pt>
                <c:pt idx="2">
                  <c:v>      Pasja e një plani/strategjie parandalimi brenda institucionit/ndërmarrjes</c:v>
                </c:pt>
                <c:pt idx="3">
                  <c:v>     Pasja e një rregulloreje të brendshme me masa parandaluese dhe masa disiplimore të mirë-përcaktuara</c:v>
                </c:pt>
                <c:pt idx="4">
                  <c:v>      Adresimi i rasteve të raportuara nga punonjësit</c:v>
                </c:pt>
                <c:pt idx="5">
                  <c:v>     Pasja e një mekanizmi raportimi/referimi të rasteve të dhunës apo ngacmimit</c:v>
                </c:pt>
                <c:pt idx="6">
                  <c:v>       Fushata sensibilizimi dhe ndërgjegjësimi mbi temën për punëmarrësit</c:v>
                </c:pt>
                <c:pt idx="7">
                  <c:v>     Fushata sensibilizimi dhe ndërgjegjësimi mbi temën për drejtuesit</c:v>
                </c:pt>
                <c:pt idx="8">
                  <c:v>      Ofrimi i mbështetjes dhe mbrojtjes për viktimat e dhunës apo ngacmimit, si dhe të raportuesve apo dëshmitarëve</c:v>
                </c:pt>
                <c:pt idx="9">
                  <c:v>       Aplikim i dënimeve/sanksioneve më të rënda për dhunuesit/ngacmuesit</c:v>
                </c:pt>
              </c:strCache>
            </c:strRef>
          </c:cat>
          <c:val>
            <c:numRef>
              <c:f>S3_P2_2!$J$19:$J$28</c:f>
              <c:numCache>
                <c:formatCode>0%</c:formatCode>
                <c:ptCount val="10"/>
                <c:pt idx="0">
                  <c:v>0.14285714285714285</c:v>
                </c:pt>
                <c:pt idx="1">
                  <c:v>0.16666666666666663</c:v>
                </c:pt>
                <c:pt idx="2">
                  <c:v>9.5238095238095233E-2</c:v>
                </c:pt>
                <c:pt idx="3">
                  <c:v>9.5238095238095233E-2</c:v>
                </c:pt>
                <c:pt idx="4">
                  <c:v>4.7619047619047616E-2</c:v>
                </c:pt>
                <c:pt idx="5">
                  <c:v>2.3809523809523808E-2</c:v>
                </c:pt>
                <c:pt idx="6">
                  <c:v>2.3809523809523808E-2</c:v>
                </c:pt>
                <c:pt idx="7">
                  <c:v>2.3809523809523808E-2</c:v>
                </c:pt>
                <c:pt idx="8">
                  <c:v>0</c:v>
                </c:pt>
                <c:pt idx="9">
                  <c:v>2.3809523809523808E-2</c:v>
                </c:pt>
              </c:numCache>
            </c:numRef>
          </c:val>
          <c:extLst>
            <c:ext xmlns:c16="http://schemas.microsoft.com/office/drawing/2014/chart" uri="{C3380CC4-5D6E-409C-BE32-E72D297353CC}">
              <c16:uniqueId val="{00000000-07BE-D243-A0C4-F77C00A77469}"/>
            </c:ext>
          </c:extLst>
        </c:ser>
        <c:ser>
          <c:idx val="1"/>
          <c:order val="1"/>
          <c:tx>
            <c:strRef>
              <c:f>S3_P2_2!$K$18</c:f>
              <c:strCache>
                <c:ptCount val="1"/>
                <c:pt idx="0">
                  <c:v>Neutral</c:v>
                </c:pt>
              </c:strCache>
            </c:strRef>
          </c:tx>
          <c:spPr>
            <a:solidFill>
              <a:schemeClr val="accent2">
                <a:lumMod val="60000"/>
                <a:lumOff val="40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S3_P2_2!$I$19:$I$28</c:f>
              <c:strCache>
                <c:ptCount val="10"/>
                <c:pt idx="0">
                  <c:v>       Forcimi i rolit dhe aktivitetit sindikal brenda institucionit/ndërmarrjes</c:v>
                </c:pt>
                <c:pt idx="1">
                  <c:v>      Përmirësim të ligjit/masave ligjore në nivel kombëtar</c:v>
                </c:pt>
                <c:pt idx="2">
                  <c:v>      Pasja e një plani/strategjie parandalimi brenda institucionit/ndërmarrjes</c:v>
                </c:pt>
                <c:pt idx="3">
                  <c:v>     Pasja e një rregulloreje të brendshme me masa parandaluese dhe masa disiplimore të mirë-përcaktuara</c:v>
                </c:pt>
                <c:pt idx="4">
                  <c:v>      Adresimi i rasteve të raportuara nga punonjësit</c:v>
                </c:pt>
                <c:pt idx="5">
                  <c:v>     Pasja e një mekanizmi raportimi/referimi të rasteve të dhunës apo ngacmimit</c:v>
                </c:pt>
                <c:pt idx="6">
                  <c:v>       Fushata sensibilizimi dhe ndërgjegjësimi mbi temën për punëmarrësit</c:v>
                </c:pt>
                <c:pt idx="7">
                  <c:v>     Fushata sensibilizimi dhe ndërgjegjësimi mbi temën për drejtuesit</c:v>
                </c:pt>
                <c:pt idx="8">
                  <c:v>      Ofrimi i mbështetjes dhe mbrojtjes për viktimat e dhunës apo ngacmimit, si dhe të raportuesve apo dëshmitarëve</c:v>
                </c:pt>
                <c:pt idx="9">
                  <c:v>       Aplikim i dënimeve/sanksioneve më të rënda për dhunuesit/ngacmuesit</c:v>
                </c:pt>
              </c:strCache>
            </c:strRef>
          </c:cat>
          <c:val>
            <c:numRef>
              <c:f>S3_P2_2!$K$19:$K$28</c:f>
              <c:numCache>
                <c:formatCode>0%</c:formatCode>
                <c:ptCount val="10"/>
                <c:pt idx="0">
                  <c:v>0.35714285714285715</c:v>
                </c:pt>
                <c:pt idx="1">
                  <c:v>0.14285714285714285</c:v>
                </c:pt>
                <c:pt idx="2">
                  <c:v>0.21428571428571427</c:v>
                </c:pt>
                <c:pt idx="3">
                  <c:v>0.19047619047619047</c:v>
                </c:pt>
                <c:pt idx="4">
                  <c:v>0.21428571428571427</c:v>
                </c:pt>
                <c:pt idx="5">
                  <c:v>0.16666666666666663</c:v>
                </c:pt>
                <c:pt idx="6">
                  <c:v>0.16666666666666663</c:v>
                </c:pt>
                <c:pt idx="7">
                  <c:v>0.14285714285714285</c:v>
                </c:pt>
                <c:pt idx="8">
                  <c:v>0.14285714285714285</c:v>
                </c:pt>
                <c:pt idx="9">
                  <c:v>0.11904761904761903</c:v>
                </c:pt>
              </c:numCache>
            </c:numRef>
          </c:val>
          <c:extLst>
            <c:ext xmlns:c16="http://schemas.microsoft.com/office/drawing/2014/chart" uri="{C3380CC4-5D6E-409C-BE32-E72D297353CC}">
              <c16:uniqueId val="{00000001-07BE-D243-A0C4-F77C00A77469}"/>
            </c:ext>
          </c:extLst>
        </c:ser>
        <c:ser>
          <c:idx val="2"/>
          <c:order val="2"/>
          <c:tx>
            <c:strRef>
              <c:f>S3_P2_2!$L$18</c:f>
              <c:strCache>
                <c:ptCount val="1"/>
                <c:pt idx="0">
                  <c:v>Disi/Shume te vlefshem</c:v>
                </c:pt>
              </c:strCache>
            </c:strRef>
          </c:tx>
          <c:spPr>
            <a:solidFill>
              <a:schemeClr val="accent2">
                <a:lumMod val="7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S3_P2_2!$I$19:$I$28</c:f>
              <c:strCache>
                <c:ptCount val="10"/>
                <c:pt idx="0">
                  <c:v>       Forcimi i rolit dhe aktivitetit sindikal brenda institucionit/ndërmarrjes</c:v>
                </c:pt>
                <c:pt idx="1">
                  <c:v>      Përmirësim të ligjit/masave ligjore në nivel kombëtar</c:v>
                </c:pt>
                <c:pt idx="2">
                  <c:v>      Pasja e një plani/strategjie parandalimi brenda institucionit/ndërmarrjes</c:v>
                </c:pt>
                <c:pt idx="3">
                  <c:v>     Pasja e një rregulloreje të brendshme me masa parandaluese dhe masa disiplimore të mirë-përcaktuara</c:v>
                </c:pt>
                <c:pt idx="4">
                  <c:v>      Adresimi i rasteve të raportuara nga punonjësit</c:v>
                </c:pt>
                <c:pt idx="5">
                  <c:v>     Pasja e një mekanizmi raportimi/referimi të rasteve të dhunës apo ngacmimit</c:v>
                </c:pt>
                <c:pt idx="6">
                  <c:v>       Fushata sensibilizimi dhe ndërgjegjësimi mbi temën për punëmarrësit</c:v>
                </c:pt>
                <c:pt idx="7">
                  <c:v>     Fushata sensibilizimi dhe ndërgjegjësimi mbi temën për drejtuesit</c:v>
                </c:pt>
                <c:pt idx="8">
                  <c:v>      Ofrimi i mbështetjes dhe mbrojtjes për viktimat e dhunës apo ngacmimit, si dhe të raportuesve apo dëshmitarëve</c:v>
                </c:pt>
                <c:pt idx="9">
                  <c:v>       Aplikim i dënimeve/sanksioneve më të rënda për dhunuesit/ngacmuesit</c:v>
                </c:pt>
              </c:strCache>
            </c:strRef>
          </c:cat>
          <c:val>
            <c:numRef>
              <c:f>S3_P2_2!$L$19:$L$28</c:f>
              <c:numCache>
                <c:formatCode>0%</c:formatCode>
                <c:ptCount val="10"/>
                <c:pt idx="0">
                  <c:v>0.49999999999999989</c:v>
                </c:pt>
                <c:pt idx="1">
                  <c:v>0.69047619047619047</c:v>
                </c:pt>
                <c:pt idx="2">
                  <c:v>0.69047619047619047</c:v>
                </c:pt>
                <c:pt idx="3">
                  <c:v>0.7142857142857143</c:v>
                </c:pt>
                <c:pt idx="4">
                  <c:v>0.73809523809523803</c:v>
                </c:pt>
                <c:pt idx="5">
                  <c:v>0.80952380952380898</c:v>
                </c:pt>
                <c:pt idx="6">
                  <c:v>0.80952380952380953</c:v>
                </c:pt>
                <c:pt idx="7">
                  <c:v>0.83333333333333326</c:v>
                </c:pt>
                <c:pt idx="8">
                  <c:v>0.8571428571428571</c:v>
                </c:pt>
                <c:pt idx="9">
                  <c:v>0.85714285714285721</c:v>
                </c:pt>
              </c:numCache>
            </c:numRef>
          </c:val>
          <c:extLst>
            <c:ext xmlns:c16="http://schemas.microsoft.com/office/drawing/2014/chart" uri="{C3380CC4-5D6E-409C-BE32-E72D297353CC}">
              <c16:uniqueId val="{00000002-07BE-D243-A0C4-F77C00A77469}"/>
            </c:ext>
          </c:extLst>
        </c:ser>
        <c:dLbls>
          <c:showLegendKey val="0"/>
          <c:showVal val="0"/>
          <c:showCatName val="0"/>
          <c:showSerName val="0"/>
          <c:showPercent val="0"/>
          <c:showBubbleSize val="0"/>
        </c:dLbls>
        <c:gapWidth val="50"/>
        <c:overlap val="100"/>
        <c:axId val="-558231056"/>
        <c:axId val="-558230512"/>
      </c:barChart>
      <c:catAx>
        <c:axId val="-558231056"/>
        <c:scaling>
          <c:orientation val="minMax"/>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58230512"/>
        <c:crosses val="autoZero"/>
        <c:auto val="1"/>
        <c:lblAlgn val="ctr"/>
        <c:lblOffset val="100"/>
        <c:noMultiLvlLbl val="0"/>
      </c:catAx>
      <c:valAx>
        <c:axId val="-558230512"/>
        <c:scaling>
          <c:orientation val="minMax"/>
          <c:max val="1"/>
        </c:scaling>
        <c:delete val="1"/>
        <c:axPos val="b"/>
        <c:numFmt formatCode="0%" sourceLinked="1"/>
        <c:majorTickMark val="none"/>
        <c:minorTickMark val="none"/>
        <c:tickLblPos val="nextTo"/>
        <c:crossAx val="-5582310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'29'!$D$11</c:f>
              <c:strCache>
                <c:ptCount val="1"/>
                <c:pt idx="0">
                  <c:v>Po</c:v>
                </c:pt>
              </c:strCache>
            </c:strRef>
          </c:tx>
          <c:spPr>
            <a:solidFill>
              <a:srgbClr val="B03D2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'29'!$E$10:$K$10</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'29'!$E$11:$K$11</c:f>
              <c:numCache>
                <c:formatCode>0%</c:formatCode>
                <c:ptCount val="7"/>
                <c:pt idx="0">
                  <c:v>0.13076923076923078</c:v>
                </c:pt>
                <c:pt idx="1">
                  <c:v>0.61392405063291144</c:v>
                </c:pt>
                <c:pt idx="2">
                  <c:v>0.35185185185185186</c:v>
                </c:pt>
                <c:pt idx="3">
                  <c:v>0.11935483870967742</c:v>
                </c:pt>
                <c:pt idx="4">
                  <c:v>0.32539682539682535</c:v>
                </c:pt>
                <c:pt idx="5">
                  <c:v>5.2631578947368418E-2</c:v>
                </c:pt>
                <c:pt idx="6">
                  <c:v>0.2605572664200424</c:v>
                </c:pt>
              </c:numCache>
            </c:numRef>
          </c:val>
          <c:extLst>
            <c:ext xmlns:c16="http://schemas.microsoft.com/office/drawing/2014/chart" uri="{C3380CC4-5D6E-409C-BE32-E72D297353CC}">
              <c16:uniqueId val="{00000000-B1DC-8844-BC97-089DC34F4DD9}"/>
            </c:ext>
          </c:extLst>
        </c:ser>
        <c:ser>
          <c:idx val="1"/>
          <c:order val="1"/>
          <c:tx>
            <c:strRef>
              <c:f>'29'!$D$12</c:f>
              <c:strCache>
                <c:ptCount val="1"/>
                <c:pt idx="0">
                  <c:v>Jo</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'29'!$E$10:$K$10</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'29'!$E$12:$K$12</c:f>
              <c:numCache>
                <c:formatCode>0%</c:formatCode>
                <c:ptCount val="7"/>
                <c:pt idx="0">
                  <c:v>0.29807692307692307</c:v>
                </c:pt>
                <c:pt idx="1">
                  <c:v>0.10126582278481014</c:v>
                </c:pt>
                <c:pt idx="2">
                  <c:v>0.20370370370370369</c:v>
                </c:pt>
                <c:pt idx="3">
                  <c:v>0.3193548387096774</c:v>
                </c:pt>
                <c:pt idx="4">
                  <c:v>0.21428571428571427</c:v>
                </c:pt>
                <c:pt idx="5">
                  <c:v>0.3789473684210527</c:v>
                </c:pt>
                <c:pt idx="6">
                  <c:v>0.2286170980839479</c:v>
                </c:pt>
              </c:numCache>
            </c:numRef>
          </c:val>
          <c:extLst>
            <c:ext xmlns:c16="http://schemas.microsoft.com/office/drawing/2014/chart" uri="{C3380CC4-5D6E-409C-BE32-E72D297353CC}">
              <c16:uniqueId val="{00000001-B1DC-8844-BC97-089DC34F4DD9}"/>
            </c:ext>
          </c:extLst>
        </c:ser>
        <c:ser>
          <c:idx val="2"/>
          <c:order val="2"/>
          <c:tx>
            <c:strRef>
              <c:f>'29'!$D$13</c:f>
              <c:strCache>
                <c:ptCount val="1"/>
                <c:pt idx="0">
                  <c:v>Nuk kam ne dijeni</c:v>
                </c:pt>
              </c:strCache>
            </c:strRef>
          </c:tx>
          <c:spPr>
            <a:solidFill>
              <a:schemeClr val="bg1">
                <a:lumMod val="6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'29'!$E$10:$K$10</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'29'!$E$13:$K$13</c:f>
              <c:numCache>
                <c:formatCode>0%</c:formatCode>
                <c:ptCount val="7"/>
                <c:pt idx="0">
                  <c:v>0.57115384615384612</c:v>
                </c:pt>
                <c:pt idx="1">
                  <c:v>0.2848101265822785</c:v>
                </c:pt>
                <c:pt idx="2">
                  <c:v>0.44444444444444442</c:v>
                </c:pt>
                <c:pt idx="3">
                  <c:v>0.56129032258064515</c:v>
                </c:pt>
                <c:pt idx="4">
                  <c:v>0.46031746031746029</c:v>
                </c:pt>
                <c:pt idx="5">
                  <c:v>0.56842105263157894</c:v>
                </c:pt>
                <c:pt idx="6">
                  <c:v>0.51082563549602056</c:v>
                </c:pt>
              </c:numCache>
            </c:numRef>
          </c:val>
          <c:extLst>
            <c:ext xmlns:c16="http://schemas.microsoft.com/office/drawing/2014/chart" uri="{C3380CC4-5D6E-409C-BE32-E72D297353CC}">
              <c16:uniqueId val="{00000002-B1DC-8844-BC97-089DC34F4DD9}"/>
            </c:ext>
          </c:extLst>
        </c:ser>
        <c:dLbls>
          <c:showLegendKey val="0"/>
          <c:showVal val="0"/>
          <c:showCatName val="0"/>
          <c:showSerName val="0"/>
          <c:showPercent val="0"/>
          <c:showBubbleSize val="0"/>
        </c:dLbls>
        <c:gapWidth val="70"/>
        <c:overlap val="100"/>
        <c:axId val="-558258256"/>
        <c:axId val="-558257712"/>
      </c:barChart>
      <c:catAx>
        <c:axId val="-558258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257712"/>
        <c:crosses val="autoZero"/>
        <c:auto val="1"/>
        <c:lblAlgn val="ctr"/>
        <c:lblOffset val="100"/>
        <c:noMultiLvlLbl val="0"/>
      </c:catAx>
      <c:valAx>
        <c:axId val="-558257712"/>
        <c:scaling>
          <c:orientation val="minMax"/>
          <c:max val="1"/>
        </c:scaling>
        <c:delete val="1"/>
        <c:axPos val="l"/>
        <c:numFmt formatCode="0%" sourceLinked="1"/>
        <c:majorTickMark val="none"/>
        <c:minorTickMark val="none"/>
        <c:tickLblPos val="nextTo"/>
        <c:crossAx val="-5582582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Sheet2!$C$12</c:f>
              <c:strCache>
                <c:ptCount val="1"/>
                <c:pt idx="0">
                  <c:v>Po</c:v>
                </c:pt>
              </c:strCache>
            </c:strRef>
          </c:tx>
          <c:spPr>
            <a:solidFill>
              <a:srgbClr val="D9705E"/>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Sheet2!$D$11:$F$11</c:f>
              <c:strCache>
                <c:ptCount val="3"/>
                <c:pt idx="0">
                  <c:v>Burra (N=538)</c:v>
                </c:pt>
                <c:pt idx="1">
                  <c:v>Gra (N=1045)</c:v>
                </c:pt>
                <c:pt idx="2">
                  <c:v>Total (N=1583)</c:v>
                </c:pt>
              </c:strCache>
            </c:strRef>
          </c:cat>
          <c:val>
            <c:numRef>
              <c:f>Sheet2!$D$12:$F$12</c:f>
              <c:numCache>
                <c:formatCode>0%</c:formatCode>
                <c:ptCount val="3"/>
                <c:pt idx="0">
                  <c:v>0.27323976430087715</c:v>
                </c:pt>
                <c:pt idx="1">
                  <c:v>0.25478447391470121</c:v>
                </c:pt>
                <c:pt idx="2">
                  <c:v>0.26595072646873025</c:v>
                </c:pt>
              </c:numCache>
            </c:numRef>
          </c:val>
          <c:extLst>
            <c:ext xmlns:c16="http://schemas.microsoft.com/office/drawing/2014/chart" uri="{C3380CC4-5D6E-409C-BE32-E72D297353CC}">
              <c16:uniqueId val="{00000000-495F-4C0A-B641-0098DB7BB65E}"/>
            </c:ext>
          </c:extLst>
        </c:ser>
        <c:ser>
          <c:idx val="1"/>
          <c:order val="1"/>
          <c:tx>
            <c:strRef>
              <c:f>Sheet2!$C$13</c:f>
              <c:strCache>
                <c:ptCount val="1"/>
                <c:pt idx="0">
                  <c:v>Jo</c:v>
                </c:pt>
              </c:strCache>
            </c:strRef>
          </c:tx>
          <c:spPr>
            <a:solidFill>
              <a:srgbClr val="D45E4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Sheet2!$D$11:$F$11</c:f>
              <c:strCache>
                <c:ptCount val="3"/>
                <c:pt idx="0">
                  <c:v>Burra (N=538)</c:v>
                </c:pt>
                <c:pt idx="1">
                  <c:v>Gra (N=1045)</c:v>
                </c:pt>
                <c:pt idx="2">
                  <c:v>Total (N=1583)</c:v>
                </c:pt>
              </c:strCache>
            </c:strRef>
          </c:cat>
          <c:val>
            <c:numRef>
              <c:f>Sheet2!$D$13:$F$13</c:f>
              <c:numCache>
                <c:formatCode>0%</c:formatCode>
                <c:ptCount val="3"/>
                <c:pt idx="0">
                  <c:v>0.25261033527366222</c:v>
                </c:pt>
                <c:pt idx="1">
                  <c:v>0.21769590723266513</c:v>
                </c:pt>
                <c:pt idx="2">
                  <c:v>0.24826279216677194</c:v>
                </c:pt>
              </c:numCache>
            </c:numRef>
          </c:val>
          <c:extLst>
            <c:ext xmlns:c16="http://schemas.microsoft.com/office/drawing/2014/chart" uri="{C3380CC4-5D6E-409C-BE32-E72D297353CC}">
              <c16:uniqueId val="{00000001-495F-4C0A-B641-0098DB7BB65E}"/>
            </c:ext>
          </c:extLst>
        </c:ser>
        <c:ser>
          <c:idx val="2"/>
          <c:order val="2"/>
          <c:tx>
            <c:strRef>
              <c:f>Sheet2!$C$14</c:f>
              <c:strCache>
                <c:ptCount val="1"/>
                <c:pt idx="0">
                  <c:v>Nuk kam  dijeni</c:v>
                </c:pt>
              </c:strCache>
            </c:strRef>
          </c:tx>
          <c:spPr>
            <a:solidFill>
              <a:schemeClr val="bg1">
                <a:lumMod val="6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Sheet2!$D$11:$F$11</c:f>
              <c:strCache>
                <c:ptCount val="3"/>
                <c:pt idx="0">
                  <c:v>Burra (N=538)</c:v>
                </c:pt>
                <c:pt idx="1">
                  <c:v>Gra (N=1045)</c:v>
                </c:pt>
                <c:pt idx="2">
                  <c:v>Total (N=1583)</c:v>
                </c:pt>
              </c:strCache>
            </c:strRef>
          </c:cat>
          <c:val>
            <c:numRef>
              <c:f>Sheet2!$D$14:$F$14</c:f>
              <c:numCache>
                <c:formatCode>0%</c:formatCode>
                <c:ptCount val="3"/>
                <c:pt idx="0">
                  <c:v>0.47414990042546185</c:v>
                </c:pt>
                <c:pt idx="1">
                  <c:v>0.52751961885262777</c:v>
                </c:pt>
                <c:pt idx="2">
                  <c:v>0.48578648136449781</c:v>
                </c:pt>
              </c:numCache>
            </c:numRef>
          </c:val>
          <c:extLst>
            <c:ext xmlns:c16="http://schemas.microsoft.com/office/drawing/2014/chart" uri="{C3380CC4-5D6E-409C-BE32-E72D297353CC}">
              <c16:uniqueId val="{00000002-495F-4C0A-B641-0098DB7BB65E}"/>
            </c:ext>
          </c:extLst>
        </c:ser>
        <c:dLbls>
          <c:showLegendKey val="0"/>
          <c:showVal val="0"/>
          <c:showCatName val="0"/>
          <c:showSerName val="0"/>
          <c:showPercent val="0"/>
          <c:showBubbleSize val="0"/>
        </c:dLbls>
        <c:gapWidth val="219"/>
        <c:overlap val="-27"/>
        <c:axId val="506394680"/>
        <c:axId val="506402224"/>
      </c:barChart>
      <c:catAx>
        <c:axId val="506394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6402224"/>
        <c:crosses val="autoZero"/>
        <c:auto val="1"/>
        <c:lblAlgn val="ctr"/>
        <c:lblOffset val="100"/>
        <c:noMultiLvlLbl val="0"/>
      </c:catAx>
      <c:valAx>
        <c:axId val="506402224"/>
        <c:scaling>
          <c:orientation val="minMax"/>
        </c:scaling>
        <c:delete val="1"/>
        <c:axPos val="l"/>
        <c:numFmt formatCode="0%" sourceLinked="1"/>
        <c:majorTickMark val="none"/>
        <c:minorTickMark val="none"/>
        <c:tickLblPos val="nextTo"/>
        <c:crossAx val="5063946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noFill/>
      <a:round/>
    </a:ln>
    <a:effectLst/>
  </c:spPr>
  <c:txPr>
    <a:bodyPr/>
    <a:lstStyle/>
    <a:p>
      <a:pPr>
        <a:defRPr/>
      </a:pPr>
      <a:endParaRPr lang="en-US"/>
    </a:p>
  </c:txPr>
  <c:externalData r:id="rId3">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'30'!$C$10</c:f>
              <c:strCache>
                <c:ptCount val="1"/>
                <c:pt idx="0">
                  <c:v>Po</c:v>
                </c:pt>
              </c:strCache>
            </c:strRef>
          </c:tx>
          <c:spPr>
            <a:solidFill>
              <a:srgbClr val="B03D2A"/>
            </a:solidFill>
            <a:ln>
              <a:solidFill>
                <a:schemeClr val="bg1"/>
              </a:solidFill>
            </a:ln>
            <a:effectLst/>
          </c:spPr>
          <c:invertIfNegative val="0"/>
          <c:dLbls>
            <c:dLbl>
              <c:idx val="5"/>
              <c:delete val="1"/>
              <c:extLst>
                <c:ext xmlns:c15="http://schemas.microsoft.com/office/drawing/2012/chart" uri="{CE6537A1-D6FC-4f65-9D91-7224C49458BB}"/>
                <c:ext xmlns:c16="http://schemas.microsoft.com/office/drawing/2014/chart" uri="{C3380CC4-5D6E-409C-BE32-E72D297353CC}">
                  <c16:uniqueId val="{00000000-2DB2-0145-AE59-BC4147FDBBC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'30'!$D$9:$J$9</c:f>
              <c:strCache>
                <c:ptCount val="7"/>
                <c:pt idx="0">
                  <c:v>Administrate publike (N=68)</c:v>
                </c:pt>
                <c:pt idx="1">
                  <c:v> Arsim (N=194)</c:v>
                </c:pt>
                <c:pt idx="2">
                  <c:v> Shendetesi (N=76)</c:v>
                </c:pt>
                <c:pt idx="3">
                  <c:v> Fason (N=37)</c:v>
                </c:pt>
                <c:pt idx="4">
                  <c:v> Call Center (N=41)</c:v>
                </c:pt>
                <c:pt idx="5">
                  <c:v> Hoteleri - Turizem (N=5)</c:v>
                </c:pt>
                <c:pt idx="6">
                  <c:v>Total (N=421)</c:v>
                </c:pt>
              </c:strCache>
            </c:strRef>
          </c:cat>
          <c:val>
            <c:numRef>
              <c:f>'30'!$D$10:$J$10</c:f>
              <c:numCache>
                <c:formatCode>0%</c:formatCode>
                <c:ptCount val="7"/>
                <c:pt idx="0">
                  <c:v>0.17647058823529413</c:v>
                </c:pt>
                <c:pt idx="1">
                  <c:v>0.13402061855670103</c:v>
                </c:pt>
                <c:pt idx="2">
                  <c:v>7.8947368421052627E-2</c:v>
                </c:pt>
                <c:pt idx="3">
                  <c:v>0.29729729729729731</c:v>
                </c:pt>
                <c:pt idx="4">
                  <c:v>0.51219512195121952</c:v>
                </c:pt>
                <c:pt idx="5">
                  <c:v>0</c:v>
                </c:pt>
                <c:pt idx="6">
                  <c:v>0.22330946833503476</c:v>
                </c:pt>
              </c:numCache>
            </c:numRef>
          </c:val>
          <c:extLst>
            <c:ext xmlns:c16="http://schemas.microsoft.com/office/drawing/2014/chart" uri="{C3380CC4-5D6E-409C-BE32-E72D297353CC}">
              <c16:uniqueId val="{00000001-2DB2-0145-AE59-BC4147FDBBC6}"/>
            </c:ext>
          </c:extLst>
        </c:ser>
        <c:ser>
          <c:idx val="1"/>
          <c:order val="1"/>
          <c:tx>
            <c:strRef>
              <c:f>'30'!$C$11</c:f>
              <c:strCache>
                <c:ptCount val="1"/>
                <c:pt idx="0">
                  <c:v>Jo</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'30'!$D$9:$J$9</c:f>
              <c:strCache>
                <c:ptCount val="7"/>
                <c:pt idx="0">
                  <c:v>Administrate publike (N=68)</c:v>
                </c:pt>
                <c:pt idx="1">
                  <c:v> Arsim (N=194)</c:v>
                </c:pt>
                <c:pt idx="2">
                  <c:v> Shendetesi (N=76)</c:v>
                </c:pt>
                <c:pt idx="3">
                  <c:v> Fason (N=37)</c:v>
                </c:pt>
                <c:pt idx="4">
                  <c:v> Call Center (N=41)</c:v>
                </c:pt>
                <c:pt idx="5">
                  <c:v> Hoteleri - Turizem (N=5)</c:v>
                </c:pt>
                <c:pt idx="6">
                  <c:v>Total (N=421)</c:v>
                </c:pt>
              </c:strCache>
            </c:strRef>
          </c:cat>
          <c:val>
            <c:numRef>
              <c:f>'30'!$D$11:$J$11</c:f>
              <c:numCache>
                <c:formatCode>0%</c:formatCode>
                <c:ptCount val="7"/>
                <c:pt idx="0">
                  <c:v>0.51470588235294112</c:v>
                </c:pt>
                <c:pt idx="1">
                  <c:v>0.634020618556701</c:v>
                </c:pt>
                <c:pt idx="2">
                  <c:v>0.55263157894736847</c:v>
                </c:pt>
                <c:pt idx="3">
                  <c:v>0.35135135135135137</c:v>
                </c:pt>
                <c:pt idx="4">
                  <c:v>0.36585365853658536</c:v>
                </c:pt>
                <c:pt idx="5">
                  <c:v>0.4</c:v>
                </c:pt>
                <c:pt idx="6">
                  <c:v>0.52025170986692015</c:v>
                </c:pt>
              </c:numCache>
            </c:numRef>
          </c:val>
          <c:extLst>
            <c:ext xmlns:c16="http://schemas.microsoft.com/office/drawing/2014/chart" uri="{C3380CC4-5D6E-409C-BE32-E72D297353CC}">
              <c16:uniqueId val="{00000002-2DB2-0145-AE59-BC4147FDBBC6}"/>
            </c:ext>
          </c:extLst>
        </c:ser>
        <c:ser>
          <c:idx val="2"/>
          <c:order val="2"/>
          <c:tx>
            <c:strRef>
              <c:f>'30'!$C$12</c:f>
              <c:strCache>
                <c:ptCount val="1"/>
                <c:pt idx="0">
                  <c:v>Nuk e di/Refuzon</c:v>
                </c:pt>
              </c:strCache>
            </c:strRef>
          </c:tx>
          <c:spPr>
            <a:solidFill>
              <a:schemeClr val="bg1">
                <a:lumMod val="7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'30'!$D$9:$J$9</c:f>
              <c:strCache>
                <c:ptCount val="7"/>
                <c:pt idx="0">
                  <c:v>Administrate publike (N=68)</c:v>
                </c:pt>
                <c:pt idx="1">
                  <c:v> Arsim (N=194)</c:v>
                </c:pt>
                <c:pt idx="2">
                  <c:v> Shendetesi (N=76)</c:v>
                </c:pt>
                <c:pt idx="3">
                  <c:v> Fason (N=37)</c:v>
                </c:pt>
                <c:pt idx="4">
                  <c:v> Call Center (N=41)</c:v>
                </c:pt>
                <c:pt idx="5">
                  <c:v> Hoteleri - Turizem (N=5)</c:v>
                </c:pt>
                <c:pt idx="6">
                  <c:v>Total (N=421)</c:v>
                </c:pt>
              </c:strCache>
            </c:strRef>
          </c:cat>
          <c:val>
            <c:numRef>
              <c:f>'30'!$D$12:$J$12</c:f>
              <c:numCache>
                <c:formatCode>0%</c:formatCode>
                <c:ptCount val="7"/>
                <c:pt idx="0">
                  <c:v>0.30882352941176472</c:v>
                </c:pt>
                <c:pt idx="1">
                  <c:v>0.23195876288659792</c:v>
                </c:pt>
                <c:pt idx="2">
                  <c:v>0.36842105263157893</c:v>
                </c:pt>
                <c:pt idx="3">
                  <c:v>0.35135135135135137</c:v>
                </c:pt>
                <c:pt idx="4">
                  <c:v>0.12195121951219512</c:v>
                </c:pt>
                <c:pt idx="5">
                  <c:v>0.6</c:v>
                </c:pt>
                <c:pt idx="6">
                  <c:v>0.25643882179804561</c:v>
                </c:pt>
              </c:numCache>
            </c:numRef>
          </c:val>
          <c:extLst>
            <c:ext xmlns:c16="http://schemas.microsoft.com/office/drawing/2014/chart" uri="{C3380CC4-5D6E-409C-BE32-E72D297353CC}">
              <c16:uniqueId val="{00000003-2DB2-0145-AE59-BC4147FDBBC6}"/>
            </c:ext>
          </c:extLst>
        </c:ser>
        <c:dLbls>
          <c:showLegendKey val="0"/>
          <c:showVal val="0"/>
          <c:showCatName val="0"/>
          <c:showSerName val="0"/>
          <c:showPercent val="0"/>
          <c:showBubbleSize val="0"/>
        </c:dLbls>
        <c:gapWidth val="70"/>
        <c:overlap val="100"/>
        <c:axId val="-558252272"/>
        <c:axId val="-558256080"/>
      </c:barChart>
      <c:catAx>
        <c:axId val="-558252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256080"/>
        <c:crosses val="autoZero"/>
        <c:auto val="1"/>
        <c:lblAlgn val="ctr"/>
        <c:lblOffset val="100"/>
        <c:noMultiLvlLbl val="0"/>
      </c:catAx>
      <c:valAx>
        <c:axId val="-558256080"/>
        <c:scaling>
          <c:orientation val="minMax"/>
          <c:max val="1"/>
        </c:scaling>
        <c:delete val="1"/>
        <c:axPos val="l"/>
        <c:numFmt formatCode="0%" sourceLinked="1"/>
        <c:majorTickMark val="none"/>
        <c:minorTickMark val="none"/>
        <c:tickLblPos val="nextTo"/>
        <c:crossAx val="-5582522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noFill/>
      <a:round/>
    </a:ln>
    <a:effectLst/>
  </c:spPr>
  <c:txPr>
    <a:bodyPr/>
    <a:lstStyle/>
    <a:p>
      <a:pPr>
        <a:defRPr/>
      </a:pPr>
      <a:endParaRPr lang="en-US"/>
    </a:p>
  </c:txPr>
  <c:externalData r:id="rId3">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'31'!$C$10</c:f>
              <c:strCache>
                <c:ptCount val="1"/>
                <c:pt idx="0">
                  <c:v>Po</c:v>
                </c:pt>
              </c:strCache>
            </c:strRef>
          </c:tx>
          <c:spPr>
            <a:solidFill>
              <a:srgbClr val="D45E4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'31'!$D$9:$J$9</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'31'!$D$10:$J$10</c:f>
              <c:numCache>
                <c:formatCode>0%</c:formatCode>
                <c:ptCount val="7"/>
                <c:pt idx="0">
                  <c:v>0.140384615384615</c:v>
                </c:pt>
                <c:pt idx="1">
                  <c:v>0.67405063291139244</c:v>
                </c:pt>
                <c:pt idx="2">
                  <c:v>0.32407407407407407</c:v>
                </c:pt>
                <c:pt idx="3">
                  <c:v>0.15806451612903225</c:v>
                </c:pt>
                <c:pt idx="4">
                  <c:v>7.1428571428571425E-2</c:v>
                </c:pt>
                <c:pt idx="5">
                  <c:v>7.3684210526315783E-2</c:v>
                </c:pt>
                <c:pt idx="6">
                  <c:v>0.26008360518738227</c:v>
                </c:pt>
              </c:numCache>
            </c:numRef>
          </c:val>
          <c:extLst>
            <c:ext xmlns:c16="http://schemas.microsoft.com/office/drawing/2014/chart" uri="{C3380CC4-5D6E-409C-BE32-E72D297353CC}">
              <c16:uniqueId val="{00000000-5331-6049-BEB0-9C310B95A3E2}"/>
            </c:ext>
          </c:extLst>
        </c:ser>
        <c:dLbls>
          <c:showLegendKey val="0"/>
          <c:showVal val="0"/>
          <c:showCatName val="0"/>
          <c:showSerName val="0"/>
          <c:showPercent val="0"/>
          <c:showBubbleSize val="0"/>
        </c:dLbls>
        <c:gapWidth val="100"/>
        <c:axId val="-558254448"/>
        <c:axId val="-558253904"/>
      </c:barChart>
      <c:catAx>
        <c:axId val="-558254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253904"/>
        <c:crosses val="autoZero"/>
        <c:auto val="1"/>
        <c:lblAlgn val="ctr"/>
        <c:lblOffset val="100"/>
        <c:noMultiLvlLbl val="0"/>
      </c:catAx>
      <c:valAx>
        <c:axId val="-558253904"/>
        <c:scaling>
          <c:orientation val="minMax"/>
          <c:max val="1"/>
        </c:scaling>
        <c:delete val="1"/>
        <c:axPos val="b"/>
        <c:numFmt formatCode="0%" sourceLinked="1"/>
        <c:majorTickMark val="none"/>
        <c:minorTickMark val="none"/>
        <c:tickLblPos val="nextTo"/>
        <c:crossAx val="-558254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1F1F1"/>
    </a:solidFill>
    <a:ln w="9525" cap="flat" cmpd="sng" algn="ctr">
      <a:noFill/>
      <a:round/>
    </a:ln>
    <a:effectLst/>
  </c:spPr>
  <c:txPr>
    <a:bodyPr/>
    <a:lstStyle/>
    <a:p>
      <a:pPr>
        <a:defRPr/>
      </a:pPr>
      <a:endParaRPr lang="en-US"/>
    </a:p>
  </c:txPr>
  <c:externalData r:id="rId3">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'33'!$D$13</c:f>
              <c:strCache>
                <c:ptCount val="1"/>
                <c:pt idx="0">
                  <c:v>Po, shume</c:v>
                </c:pt>
              </c:strCache>
            </c:strRef>
          </c:tx>
          <c:spPr>
            <a:solidFill>
              <a:srgbClr val="D45E4A"/>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'33'!$E$12:$K$12</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'33'!$E$13:$K$13</c:f>
              <c:numCache>
                <c:formatCode>0%</c:formatCode>
                <c:ptCount val="7"/>
                <c:pt idx="0">
                  <c:v>0.28846153846153844</c:v>
                </c:pt>
                <c:pt idx="1">
                  <c:v>0.310126582278481</c:v>
                </c:pt>
                <c:pt idx="2">
                  <c:v>0.27314814814814814</c:v>
                </c:pt>
                <c:pt idx="3">
                  <c:v>0.19677419354838713</c:v>
                </c:pt>
                <c:pt idx="4">
                  <c:v>0.16666666666666663</c:v>
                </c:pt>
                <c:pt idx="5">
                  <c:v>0.27368421052631581</c:v>
                </c:pt>
                <c:pt idx="6">
                  <c:v>0.23816265430708752</c:v>
                </c:pt>
              </c:numCache>
            </c:numRef>
          </c:val>
          <c:extLst>
            <c:ext xmlns:c16="http://schemas.microsoft.com/office/drawing/2014/chart" uri="{C3380CC4-5D6E-409C-BE32-E72D297353CC}">
              <c16:uniqueId val="{00000000-4200-0448-9CB0-C12AAF314FF5}"/>
            </c:ext>
          </c:extLst>
        </c:ser>
        <c:ser>
          <c:idx val="1"/>
          <c:order val="1"/>
          <c:tx>
            <c:strRef>
              <c:f>'33'!$D$14</c:f>
              <c:strCache>
                <c:ptCount val="1"/>
                <c:pt idx="0">
                  <c:v>Po, deri diku</c:v>
                </c:pt>
              </c:strCache>
            </c:strRef>
          </c:tx>
          <c:spPr>
            <a:solidFill>
              <a:srgbClr val="E3948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'33'!$E$12:$K$12</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'33'!$E$14:$K$14</c:f>
              <c:numCache>
                <c:formatCode>0%</c:formatCode>
                <c:ptCount val="7"/>
                <c:pt idx="0">
                  <c:v>0.40576923076923083</c:v>
                </c:pt>
                <c:pt idx="1">
                  <c:v>0.560126582278481</c:v>
                </c:pt>
                <c:pt idx="2">
                  <c:v>0.51388888888888884</c:v>
                </c:pt>
                <c:pt idx="3">
                  <c:v>0.58387096774193548</c:v>
                </c:pt>
                <c:pt idx="4">
                  <c:v>0.34126984126984128</c:v>
                </c:pt>
                <c:pt idx="5">
                  <c:v>0.41052631578947368</c:v>
                </c:pt>
                <c:pt idx="6">
                  <c:v>0.47546674235476322</c:v>
                </c:pt>
              </c:numCache>
            </c:numRef>
          </c:val>
          <c:extLst>
            <c:ext xmlns:c16="http://schemas.microsoft.com/office/drawing/2014/chart" uri="{C3380CC4-5D6E-409C-BE32-E72D297353CC}">
              <c16:uniqueId val="{00000001-4200-0448-9CB0-C12AAF314FF5}"/>
            </c:ext>
          </c:extLst>
        </c:ser>
        <c:ser>
          <c:idx val="2"/>
          <c:order val="2"/>
          <c:tx>
            <c:strRef>
              <c:f>'33'!$D$15</c:f>
              <c:strCache>
                <c:ptCount val="1"/>
                <c:pt idx="0">
                  <c:v>Jo</c:v>
                </c:pt>
              </c:strCache>
            </c:strRef>
          </c:tx>
          <c:spPr>
            <a:solidFill>
              <a:schemeClr val="bg1">
                <a:lumMod val="65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'33'!$E$12:$K$12</c:f>
              <c:strCache>
                <c:ptCount val="7"/>
                <c:pt idx="0">
                  <c:v>Administrate publike (N=520)</c:v>
                </c:pt>
                <c:pt idx="1">
                  <c:v> Arsim (N=316)</c:v>
                </c:pt>
                <c:pt idx="2">
                  <c:v> Shendetesi (N=216)</c:v>
                </c:pt>
                <c:pt idx="3">
                  <c:v> Fason (N=310)</c:v>
                </c:pt>
                <c:pt idx="4">
                  <c:v> Call Center (N=126)</c:v>
                </c:pt>
                <c:pt idx="5">
                  <c:v> Hoteleri - Turizem (N=95)</c:v>
                </c:pt>
                <c:pt idx="6">
                  <c:v>Total (N=1538)</c:v>
                </c:pt>
              </c:strCache>
            </c:strRef>
          </c:cat>
          <c:val>
            <c:numRef>
              <c:f>'33'!$E$15:$K$15</c:f>
              <c:numCache>
                <c:formatCode>0%</c:formatCode>
                <c:ptCount val="7"/>
                <c:pt idx="0">
                  <c:v>0.30576923076923079</c:v>
                </c:pt>
                <c:pt idx="1">
                  <c:v>0.12974683544303797</c:v>
                </c:pt>
                <c:pt idx="2">
                  <c:v>0.21296296296296297</c:v>
                </c:pt>
                <c:pt idx="3">
                  <c:v>0.21935483870967742</c:v>
                </c:pt>
                <c:pt idx="4">
                  <c:v>0.49206349206349204</c:v>
                </c:pt>
                <c:pt idx="5">
                  <c:v>0.31578947368421051</c:v>
                </c:pt>
                <c:pt idx="6">
                  <c:v>0.28637060333815784</c:v>
                </c:pt>
              </c:numCache>
            </c:numRef>
          </c:val>
          <c:extLst>
            <c:ext xmlns:c16="http://schemas.microsoft.com/office/drawing/2014/chart" uri="{C3380CC4-5D6E-409C-BE32-E72D297353CC}">
              <c16:uniqueId val="{00000002-4200-0448-9CB0-C12AAF314FF5}"/>
            </c:ext>
          </c:extLst>
        </c:ser>
        <c:dLbls>
          <c:showLegendKey val="0"/>
          <c:showVal val="0"/>
          <c:showCatName val="0"/>
          <c:showSerName val="0"/>
          <c:showPercent val="0"/>
          <c:showBubbleSize val="0"/>
        </c:dLbls>
        <c:gapWidth val="70"/>
        <c:overlap val="100"/>
        <c:axId val="-558251184"/>
        <c:axId val="-558250640"/>
      </c:barChart>
      <c:catAx>
        <c:axId val="-558251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250640"/>
        <c:crosses val="autoZero"/>
        <c:auto val="1"/>
        <c:lblAlgn val="ctr"/>
        <c:lblOffset val="100"/>
        <c:noMultiLvlLbl val="0"/>
      </c:catAx>
      <c:valAx>
        <c:axId val="-558250640"/>
        <c:scaling>
          <c:orientation val="minMax"/>
          <c:max val="1"/>
        </c:scaling>
        <c:delete val="1"/>
        <c:axPos val="l"/>
        <c:numFmt formatCode="0%" sourceLinked="1"/>
        <c:majorTickMark val="none"/>
        <c:minorTickMark val="none"/>
        <c:tickLblPos val="nextTo"/>
        <c:crossAx val="-5582511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'4'!$D$19</c:f>
              <c:strCache>
                <c:ptCount val="1"/>
                <c:pt idx="0">
                  <c:v>Burra (N=538)</c:v>
                </c:pt>
              </c:strCache>
            </c:strRef>
          </c:tx>
          <c:spPr>
            <a:solidFill>
              <a:srgbClr val="E39486"/>
            </a:solidFill>
            <a:ln>
              <a:solidFill>
                <a:schemeClr val="bg1"/>
              </a:solidFill>
            </a:ln>
            <a:effectLst/>
          </c:spPr>
          <c:invertIfNegative val="0"/>
          <c:cat>
            <c:strRef>
              <c:f>'4'!$C$20:$C$30</c:f>
              <c:strCache>
                <c:ptCount val="11"/>
                <c:pt idx="0">
                  <c:v>Tentativa prekjeje, ngacmimi fizik</c:v>
                </c:pt>
                <c:pt idx="1">
                  <c:v>Fjale, shprehje, toni i zerit (dhuna verbale)</c:v>
                </c:pt>
                <c:pt idx="2">
                  <c:v>Veshtrime, verejtje, qendrime, shaka ose 
perdorim i nje gjuhe te orientuar seksualisht</c:v>
                </c:pt>
                <c:pt idx="3">
                  <c:v>Perpjekje dashakeqe per te ulur figuren profesionale te nje punonjesi, 
per ta bere te ndihet inferior, i pazoti profesionalisht</c:v>
                </c:pt>
                <c:pt idx="4">
                  <c:v>Kanosje/ perballje/sulm fizik</c:v>
                </c:pt>
                <c:pt idx="5">
                  <c:v>Sulme ndaj nje punonjesi/e permes verejtjeve apo kritikave te 
vazhdueshme negative,perhapjes se thashethemeve ose talljeve</c:v>
                </c:pt>
                <c:pt idx="6">
                  <c:v>Frikesime per uljen e rroges/ndryshimin/humbjen e vendit te punes</c:v>
                </c:pt>
                <c:pt idx="7">
                  <c:v>Aludime per jeten private te nje punonjesi/e, aludime per 
aktivitetin/orientimin seksual,  veshjen ose figuren e tij/saj</c:v>
                </c:pt>
                <c:pt idx="8">
                  <c:v>Mesazhe/ telefonata/emaile te papershtatshme</c:v>
                </c:pt>
                <c:pt idx="9">
                  <c:v>Te gjitha</c:v>
                </c:pt>
                <c:pt idx="10">
                  <c:v>Tjeter</c:v>
                </c:pt>
              </c:strCache>
            </c:strRef>
          </c:cat>
          <c:val>
            <c:numRef>
              <c:f>'4'!$D$20:$D$30</c:f>
              <c:numCache>
                <c:formatCode>0%</c:formatCode>
                <c:ptCount val="11"/>
                <c:pt idx="0">
                  <c:v>0.43390587262577734</c:v>
                </c:pt>
                <c:pt idx="1">
                  <c:v>0.40943745686971494</c:v>
                </c:pt>
                <c:pt idx="2">
                  <c:v>0.37030822767822846</c:v>
                </c:pt>
                <c:pt idx="3">
                  <c:v>0.31368918162674597</c:v>
                </c:pt>
                <c:pt idx="4">
                  <c:v>0.32687813776931685</c:v>
                </c:pt>
                <c:pt idx="5">
                  <c:v>0.27671361409428624</c:v>
                </c:pt>
                <c:pt idx="6">
                  <c:v>0.20938078794046461</c:v>
                </c:pt>
                <c:pt idx="7">
                  <c:v>0.21080296399099552</c:v>
                </c:pt>
                <c:pt idx="8">
                  <c:v>0.16958045806509378</c:v>
                </c:pt>
                <c:pt idx="9">
                  <c:v>0.31603874086728534</c:v>
                </c:pt>
                <c:pt idx="10">
                  <c:v>4.3036881051998419E-3</c:v>
                </c:pt>
              </c:numCache>
            </c:numRef>
          </c:val>
          <c:extLst>
            <c:ext xmlns:c16="http://schemas.microsoft.com/office/drawing/2014/chart" uri="{C3380CC4-5D6E-409C-BE32-E72D297353CC}">
              <c16:uniqueId val="{00000000-EA5C-9647-AAD3-5FD9C94E54FA}"/>
            </c:ext>
          </c:extLst>
        </c:ser>
        <c:ser>
          <c:idx val="1"/>
          <c:order val="1"/>
          <c:tx>
            <c:strRef>
              <c:f>'4'!$E$19</c:f>
              <c:strCache>
                <c:ptCount val="1"/>
              </c:strCache>
            </c:strRef>
          </c:tx>
          <c:spPr>
            <a:noFill/>
            <a:ln>
              <a:noFill/>
            </a:ln>
            <a:effectLst/>
          </c:spPr>
          <c:invertIfNegative val="0"/>
          <c:dLbls>
            <c:dLbl>
              <c:idx val="0"/>
              <c:tx>
                <c:rich>
                  <a:bodyPr/>
                  <a:lstStyle/>
                  <a:p>
                    <a:fld id="{5C5CB896-BD36-493A-AAC0-66E04D770E7E}"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0D4D-7147-92B6-3C4AE9833D5C}"/>
                </c:ext>
              </c:extLst>
            </c:dLbl>
            <c:dLbl>
              <c:idx val="1"/>
              <c:tx>
                <c:rich>
                  <a:bodyPr/>
                  <a:lstStyle/>
                  <a:p>
                    <a:fld id="{FAAA2016-5F34-4949-B16F-DEE30D8D2CF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D4D-7147-92B6-3C4AE9833D5C}"/>
                </c:ext>
              </c:extLst>
            </c:dLbl>
            <c:dLbl>
              <c:idx val="2"/>
              <c:tx>
                <c:rich>
                  <a:bodyPr/>
                  <a:lstStyle/>
                  <a:p>
                    <a:fld id="{FE0D0F1F-A752-41C9-88AC-DAACAA81B7E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0D4D-7147-92B6-3C4AE9833D5C}"/>
                </c:ext>
              </c:extLst>
            </c:dLbl>
            <c:dLbl>
              <c:idx val="3"/>
              <c:tx>
                <c:rich>
                  <a:bodyPr/>
                  <a:lstStyle/>
                  <a:p>
                    <a:fld id="{F560FEEC-17C1-407A-91D4-BCFC6BDD1A0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D4D-7147-92B6-3C4AE9833D5C}"/>
                </c:ext>
              </c:extLst>
            </c:dLbl>
            <c:dLbl>
              <c:idx val="4"/>
              <c:tx>
                <c:rich>
                  <a:bodyPr/>
                  <a:lstStyle/>
                  <a:p>
                    <a:fld id="{7A00979F-1BCC-41C5-A5F6-C9CCE3CDB64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0D4D-7147-92B6-3C4AE9833D5C}"/>
                </c:ext>
              </c:extLst>
            </c:dLbl>
            <c:dLbl>
              <c:idx val="5"/>
              <c:tx>
                <c:rich>
                  <a:bodyPr/>
                  <a:lstStyle/>
                  <a:p>
                    <a:fld id="{52DD1D03-5965-4CDC-BCF0-6597F1D3443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0D4D-7147-92B6-3C4AE9833D5C}"/>
                </c:ext>
              </c:extLst>
            </c:dLbl>
            <c:dLbl>
              <c:idx val="6"/>
              <c:tx>
                <c:rich>
                  <a:bodyPr/>
                  <a:lstStyle/>
                  <a:p>
                    <a:fld id="{6AE9E1DD-6ADE-4417-9E2B-D2613EE62A90}"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0D4D-7147-92B6-3C4AE9833D5C}"/>
                </c:ext>
              </c:extLst>
            </c:dLbl>
            <c:dLbl>
              <c:idx val="7"/>
              <c:tx>
                <c:rich>
                  <a:bodyPr/>
                  <a:lstStyle/>
                  <a:p>
                    <a:fld id="{2E7A766C-92F8-477F-9E91-7C9BC219A46E}"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0D4D-7147-92B6-3C4AE9833D5C}"/>
                </c:ext>
              </c:extLst>
            </c:dLbl>
            <c:dLbl>
              <c:idx val="8"/>
              <c:tx>
                <c:rich>
                  <a:bodyPr/>
                  <a:lstStyle/>
                  <a:p>
                    <a:fld id="{66135296-E727-46FA-B2A7-04BF1397CEB5}"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0D4D-7147-92B6-3C4AE9833D5C}"/>
                </c:ext>
              </c:extLst>
            </c:dLbl>
            <c:dLbl>
              <c:idx val="9"/>
              <c:tx>
                <c:rich>
                  <a:bodyPr/>
                  <a:lstStyle/>
                  <a:p>
                    <a:fld id="{3F7C94C8-3493-4A4B-B10E-8E375357AE28}"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0D4D-7147-92B6-3C4AE9833D5C}"/>
                </c:ext>
              </c:extLst>
            </c:dLbl>
            <c:dLbl>
              <c:idx val="10"/>
              <c:tx>
                <c:rich>
                  <a:bodyPr/>
                  <a:lstStyle/>
                  <a:p>
                    <a:fld id="{1F043430-B78C-41B6-BFB9-A3F2AE7E8288}"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0D4D-7147-92B6-3C4AE9833D5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'4'!$C$20:$C$30</c:f>
              <c:strCache>
                <c:ptCount val="11"/>
                <c:pt idx="0">
                  <c:v>Tentativa prekjeje, ngacmimi fizik</c:v>
                </c:pt>
                <c:pt idx="1">
                  <c:v>Fjale, shprehje, toni i zerit (dhuna verbale)</c:v>
                </c:pt>
                <c:pt idx="2">
                  <c:v>Veshtrime, verejtje, qendrime, shaka ose 
perdorim i nje gjuhe te orientuar seksualisht</c:v>
                </c:pt>
                <c:pt idx="3">
                  <c:v>Perpjekje dashakeqe per te ulur figuren profesionale te nje punonjesi, 
per ta bere te ndihet inferior, i pazoti profesionalisht</c:v>
                </c:pt>
                <c:pt idx="4">
                  <c:v>Kanosje/ perballje/sulm fizik</c:v>
                </c:pt>
                <c:pt idx="5">
                  <c:v>Sulme ndaj nje punonjesi/e permes verejtjeve apo kritikave te 
vazhdueshme negative,perhapjes se thashethemeve ose talljeve</c:v>
                </c:pt>
                <c:pt idx="6">
                  <c:v>Frikesime per uljen e rroges/ndryshimin/humbjen e vendit te punes</c:v>
                </c:pt>
                <c:pt idx="7">
                  <c:v>Aludime per jeten private te nje punonjesi/e, aludime per 
aktivitetin/orientimin seksual,  veshjen ose figuren e tij/saj</c:v>
                </c:pt>
                <c:pt idx="8">
                  <c:v>Mesazhe/ telefonata/emaile te papershtatshme</c:v>
                </c:pt>
                <c:pt idx="9">
                  <c:v>Te gjitha</c:v>
                </c:pt>
                <c:pt idx="10">
                  <c:v>Tjeter</c:v>
                </c:pt>
              </c:strCache>
            </c:strRef>
          </c:cat>
          <c:val>
            <c:numRef>
              <c:f>'4'!$E$20:$E$30</c:f>
              <c:numCache>
                <c:formatCode>0%</c:formatCode>
                <c:ptCount val="11"/>
                <c:pt idx="0">
                  <c:v>0.26609412737422261</c:v>
                </c:pt>
                <c:pt idx="1">
                  <c:v>0.29056254313028501</c:v>
                </c:pt>
                <c:pt idx="2">
                  <c:v>0.32969177232177149</c:v>
                </c:pt>
                <c:pt idx="3">
                  <c:v>0.38631081837325398</c:v>
                </c:pt>
                <c:pt idx="4">
                  <c:v>0.37312186223068311</c:v>
                </c:pt>
                <c:pt idx="5">
                  <c:v>0.42328638590571371</c:v>
                </c:pt>
                <c:pt idx="6">
                  <c:v>0.49061921205953535</c:v>
                </c:pt>
                <c:pt idx="7">
                  <c:v>0.48919703600900444</c:v>
                </c:pt>
                <c:pt idx="8">
                  <c:v>0.53041954193490615</c:v>
                </c:pt>
                <c:pt idx="9">
                  <c:v>0.38396125913271462</c:v>
                </c:pt>
                <c:pt idx="10">
                  <c:v>0.69569631189480008</c:v>
                </c:pt>
              </c:numCache>
            </c:numRef>
          </c:val>
          <c:extLst>
            <c:ext xmlns:c15="http://schemas.microsoft.com/office/drawing/2012/chart" uri="{02D57815-91ED-43cb-92C2-25804820EDAC}">
              <c15:datalabelsRange>
                <c15:f>'4'!$D$20:$D$30</c15:f>
                <c15:dlblRangeCache>
                  <c:ptCount val="11"/>
                  <c:pt idx="0">
                    <c:v>43%</c:v>
                  </c:pt>
                  <c:pt idx="1">
                    <c:v>41%</c:v>
                  </c:pt>
                  <c:pt idx="2">
                    <c:v>37%</c:v>
                  </c:pt>
                  <c:pt idx="3">
                    <c:v>31%</c:v>
                  </c:pt>
                  <c:pt idx="4">
                    <c:v>33%</c:v>
                  </c:pt>
                  <c:pt idx="5">
                    <c:v>28%</c:v>
                  </c:pt>
                  <c:pt idx="6">
                    <c:v>21%</c:v>
                  </c:pt>
                  <c:pt idx="7">
                    <c:v>21%</c:v>
                  </c:pt>
                  <c:pt idx="8">
                    <c:v>17%</c:v>
                  </c:pt>
                  <c:pt idx="9">
                    <c:v>32%</c:v>
                  </c:pt>
                  <c:pt idx="10">
                    <c:v>0%</c:v>
                  </c:pt>
                </c15:dlblRangeCache>
              </c15:datalabelsRange>
            </c:ext>
            <c:ext xmlns:c16="http://schemas.microsoft.com/office/drawing/2014/chart" uri="{C3380CC4-5D6E-409C-BE32-E72D297353CC}">
              <c16:uniqueId val="{0000000C-EA5C-9647-AAD3-5FD9C94E54FA}"/>
            </c:ext>
          </c:extLst>
        </c:ser>
        <c:ser>
          <c:idx val="2"/>
          <c:order val="2"/>
          <c:tx>
            <c:strRef>
              <c:f>'4'!$F$19</c:f>
              <c:strCache>
                <c:ptCount val="1"/>
                <c:pt idx="0">
                  <c:v>Gra (N=1045)</c:v>
                </c:pt>
              </c:strCache>
            </c:strRef>
          </c:tx>
          <c:spPr>
            <a:solidFill>
              <a:srgbClr val="D9705E"/>
            </a:solidFill>
            <a:ln>
              <a:solidFill>
                <a:schemeClr val="bg1"/>
              </a:solidFill>
            </a:ln>
            <a:effectLst/>
          </c:spPr>
          <c:invertIfNegative val="0"/>
          <c:cat>
            <c:strRef>
              <c:f>'4'!$C$20:$C$30</c:f>
              <c:strCache>
                <c:ptCount val="11"/>
                <c:pt idx="0">
                  <c:v>Tentativa prekjeje, ngacmimi fizik</c:v>
                </c:pt>
                <c:pt idx="1">
                  <c:v>Fjale, shprehje, toni i zerit (dhuna verbale)</c:v>
                </c:pt>
                <c:pt idx="2">
                  <c:v>Veshtrime, verejtje, qendrime, shaka ose 
perdorim i nje gjuhe te orientuar seksualisht</c:v>
                </c:pt>
                <c:pt idx="3">
                  <c:v>Perpjekje dashakeqe per te ulur figuren profesionale te nje punonjesi, 
per ta bere te ndihet inferior, i pazoti profesionalisht</c:v>
                </c:pt>
                <c:pt idx="4">
                  <c:v>Kanosje/ perballje/sulm fizik</c:v>
                </c:pt>
                <c:pt idx="5">
                  <c:v>Sulme ndaj nje punonjesi/e permes verejtjeve apo kritikave te 
vazhdueshme negative,perhapjes se thashethemeve ose talljeve</c:v>
                </c:pt>
                <c:pt idx="6">
                  <c:v>Frikesime per uljen e rroges/ndryshimin/humbjen e vendit te punes</c:v>
                </c:pt>
                <c:pt idx="7">
                  <c:v>Aludime per jeten private te nje punonjesi/e, aludime per 
aktivitetin/orientimin seksual,  veshjen ose figuren e tij/saj</c:v>
                </c:pt>
                <c:pt idx="8">
                  <c:v>Mesazhe/ telefonata/emaile te papershtatshme</c:v>
                </c:pt>
                <c:pt idx="9">
                  <c:v>Te gjitha</c:v>
                </c:pt>
                <c:pt idx="10">
                  <c:v>Tjeter</c:v>
                </c:pt>
              </c:strCache>
            </c:strRef>
          </c:cat>
          <c:val>
            <c:numRef>
              <c:f>'4'!$F$20:$F$30</c:f>
              <c:numCache>
                <c:formatCode>0%</c:formatCode>
                <c:ptCount val="11"/>
                <c:pt idx="0">
                  <c:v>0.42293712480391976</c:v>
                </c:pt>
                <c:pt idx="1">
                  <c:v>0.39100147155183435</c:v>
                </c:pt>
                <c:pt idx="2">
                  <c:v>0.32981762243995044</c:v>
                </c:pt>
                <c:pt idx="3">
                  <c:v>0.32639503261167574</c:v>
                </c:pt>
                <c:pt idx="4">
                  <c:v>0.29245769012692296</c:v>
                </c:pt>
                <c:pt idx="5">
                  <c:v>0.27015873418596459</c:v>
                </c:pt>
                <c:pt idx="6">
                  <c:v>0.23748114597191095</c:v>
                </c:pt>
                <c:pt idx="7">
                  <c:v>0.22206542706258026</c:v>
                </c:pt>
                <c:pt idx="8">
                  <c:v>0.21676111146655777</c:v>
                </c:pt>
                <c:pt idx="9">
                  <c:v>0.37704084972006496</c:v>
                </c:pt>
                <c:pt idx="10">
                  <c:v>6.2100627376747283E-3</c:v>
                </c:pt>
              </c:numCache>
            </c:numRef>
          </c:val>
          <c:extLst>
            <c:ext xmlns:c16="http://schemas.microsoft.com/office/drawing/2014/chart" uri="{C3380CC4-5D6E-409C-BE32-E72D297353CC}">
              <c16:uniqueId val="{0000000D-EA5C-9647-AAD3-5FD9C94E54FA}"/>
            </c:ext>
          </c:extLst>
        </c:ser>
        <c:ser>
          <c:idx val="3"/>
          <c:order val="3"/>
          <c:tx>
            <c:strRef>
              <c:f>'4'!$G$19</c:f>
              <c:strCache>
                <c:ptCount val="1"/>
              </c:strCache>
            </c:strRef>
          </c:tx>
          <c:spPr>
            <a:noFill/>
            <a:ln>
              <a:noFill/>
            </a:ln>
            <a:effectLst/>
          </c:spPr>
          <c:invertIfNegative val="0"/>
          <c:dLbls>
            <c:dLbl>
              <c:idx val="0"/>
              <c:tx>
                <c:rich>
                  <a:bodyPr/>
                  <a:lstStyle/>
                  <a:p>
                    <a:fld id="{44D86374-4C28-4F9B-8BC6-D1CA25476DBB}"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0D4D-7147-92B6-3C4AE9833D5C}"/>
                </c:ext>
              </c:extLst>
            </c:dLbl>
            <c:dLbl>
              <c:idx val="1"/>
              <c:tx>
                <c:rich>
                  <a:bodyPr/>
                  <a:lstStyle/>
                  <a:p>
                    <a:fld id="{6D3D1A47-375A-4408-8957-6DD6AF925935}"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0D4D-7147-92B6-3C4AE9833D5C}"/>
                </c:ext>
              </c:extLst>
            </c:dLbl>
            <c:dLbl>
              <c:idx val="2"/>
              <c:tx>
                <c:rich>
                  <a:bodyPr/>
                  <a:lstStyle/>
                  <a:p>
                    <a:fld id="{85007C9A-86EC-4D88-86E3-13BA110D209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0D4D-7147-92B6-3C4AE9833D5C}"/>
                </c:ext>
              </c:extLst>
            </c:dLbl>
            <c:dLbl>
              <c:idx val="3"/>
              <c:tx>
                <c:rich>
                  <a:bodyPr/>
                  <a:lstStyle/>
                  <a:p>
                    <a:fld id="{CD1E59C2-0538-4414-B22B-9DCCED24CCDF}"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0D4D-7147-92B6-3C4AE9833D5C}"/>
                </c:ext>
              </c:extLst>
            </c:dLbl>
            <c:dLbl>
              <c:idx val="4"/>
              <c:tx>
                <c:rich>
                  <a:bodyPr/>
                  <a:lstStyle/>
                  <a:p>
                    <a:fld id="{A1D962F7-9DA8-4F36-BBCC-33032C115EB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0D4D-7147-92B6-3C4AE9833D5C}"/>
                </c:ext>
              </c:extLst>
            </c:dLbl>
            <c:dLbl>
              <c:idx val="5"/>
              <c:tx>
                <c:rich>
                  <a:bodyPr/>
                  <a:lstStyle/>
                  <a:p>
                    <a:fld id="{2E6E3F3C-B2AA-4B5F-92D7-813F6DF7C48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0D4D-7147-92B6-3C4AE9833D5C}"/>
                </c:ext>
              </c:extLst>
            </c:dLbl>
            <c:dLbl>
              <c:idx val="6"/>
              <c:tx>
                <c:rich>
                  <a:bodyPr/>
                  <a:lstStyle/>
                  <a:p>
                    <a:fld id="{DDFC8306-5E2A-4FF4-9C4B-8A2EE12D9CF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0D4D-7147-92B6-3C4AE9833D5C}"/>
                </c:ext>
              </c:extLst>
            </c:dLbl>
            <c:dLbl>
              <c:idx val="7"/>
              <c:tx>
                <c:rich>
                  <a:bodyPr/>
                  <a:lstStyle/>
                  <a:p>
                    <a:fld id="{638D3FF4-6F22-444A-90DC-A6485E8AB048}"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0D4D-7147-92B6-3C4AE9833D5C}"/>
                </c:ext>
              </c:extLst>
            </c:dLbl>
            <c:dLbl>
              <c:idx val="8"/>
              <c:tx>
                <c:rich>
                  <a:bodyPr/>
                  <a:lstStyle/>
                  <a:p>
                    <a:fld id="{9602EF86-C4C0-4FEF-9728-33E58225D526}"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0D4D-7147-92B6-3C4AE9833D5C}"/>
                </c:ext>
              </c:extLst>
            </c:dLbl>
            <c:dLbl>
              <c:idx val="9"/>
              <c:tx>
                <c:rich>
                  <a:bodyPr/>
                  <a:lstStyle/>
                  <a:p>
                    <a:fld id="{96B7FDE3-1912-4BF5-BF6F-55E53EAD7CB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0D4D-7147-92B6-3C4AE9833D5C}"/>
                </c:ext>
              </c:extLst>
            </c:dLbl>
            <c:dLbl>
              <c:idx val="10"/>
              <c:tx>
                <c:rich>
                  <a:bodyPr/>
                  <a:lstStyle/>
                  <a:p>
                    <a:fld id="{02FE206A-11AC-4AB5-94DE-62587E84FD7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0D4D-7147-92B6-3C4AE9833D5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'4'!$C$20:$C$30</c:f>
              <c:strCache>
                <c:ptCount val="11"/>
                <c:pt idx="0">
                  <c:v>Tentativa prekjeje, ngacmimi fizik</c:v>
                </c:pt>
                <c:pt idx="1">
                  <c:v>Fjale, shprehje, toni i zerit (dhuna verbale)</c:v>
                </c:pt>
                <c:pt idx="2">
                  <c:v>Veshtrime, verejtje, qendrime, shaka ose 
perdorim i nje gjuhe te orientuar seksualisht</c:v>
                </c:pt>
                <c:pt idx="3">
                  <c:v>Perpjekje dashakeqe per te ulur figuren profesionale te nje punonjesi, 
per ta bere te ndihet inferior, i pazoti profesionalisht</c:v>
                </c:pt>
                <c:pt idx="4">
                  <c:v>Kanosje/ perballje/sulm fizik</c:v>
                </c:pt>
                <c:pt idx="5">
                  <c:v>Sulme ndaj nje punonjesi/e permes verejtjeve apo kritikave te 
vazhdueshme negative,perhapjes se thashethemeve ose talljeve</c:v>
                </c:pt>
                <c:pt idx="6">
                  <c:v>Frikesime per uljen e rroges/ndryshimin/humbjen e vendit te punes</c:v>
                </c:pt>
                <c:pt idx="7">
                  <c:v>Aludime per jeten private te nje punonjesi/e, aludime per 
aktivitetin/orientimin seksual,  veshjen ose figuren e tij/saj</c:v>
                </c:pt>
                <c:pt idx="8">
                  <c:v>Mesazhe/ telefonata/emaile te papershtatshme</c:v>
                </c:pt>
                <c:pt idx="9">
                  <c:v>Te gjitha</c:v>
                </c:pt>
                <c:pt idx="10">
                  <c:v>Tjeter</c:v>
                </c:pt>
              </c:strCache>
            </c:strRef>
          </c:cat>
          <c:val>
            <c:numRef>
              <c:f>'4'!$G$20:$G$30</c:f>
              <c:numCache>
                <c:formatCode>0%</c:formatCode>
                <c:ptCount val="11"/>
                <c:pt idx="0">
                  <c:v>0.27706287519608019</c:v>
                </c:pt>
                <c:pt idx="1">
                  <c:v>0.30899852844816561</c:v>
                </c:pt>
                <c:pt idx="2">
                  <c:v>0.37018237756004951</c:v>
                </c:pt>
                <c:pt idx="3">
                  <c:v>0.37360496738832422</c:v>
                </c:pt>
                <c:pt idx="4">
                  <c:v>0.40754230987307699</c:v>
                </c:pt>
                <c:pt idx="5">
                  <c:v>0.42984126581403537</c:v>
                </c:pt>
                <c:pt idx="6">
                  <c:v>0.46251885402808901</c:v>
                </c:pt>
                <c:pt idx="7">
                  <c:v>0.4779345729374197</c:v>
                </c:pt>
                <c:pt idx="8">
                  <c:v>0.48323888853344221</c:v>
                </c:pt>
                <c:pt idx="9">
                  <c:v>0.32295915027993499</c:v>
                </c:pt>
                <c:pt idx="10">
                  <c:v>0.69378993726232518</c:v>
                </c:pt>
              </c:numCache>
            </c:numRef>
          </c:val>
          <c:extLst>
            <c:ext xmlns:c15="http://schemas.microsoft.com/office/drawing/2012/chart" uri="{02D57815-91ED-43cb-92C2-25804820EDAC}">
              <c15:datalabelsRange>
                <c15:f>'4'!$F$20:$F$30</c15:f>
                <c15:dlblRangeCache>
                  <c:ptCount val="11"/>
                  <c:pt idx="0">
                    <c:v>42%</c:v>
                  </c:pt>
                  <c:pt idx="1">
                    <c:v>39%</c:v>
                  </c:pt>
                  <c:pt idx="2">
                    <c:v>33%</c:v>
                  </c:pt>
                  <c:pt idx="3">
                    <c:v>33%</c:v>
                  </c:pt>
                  <c:pt idx="4">
                    <c:v>29%</c:v>
                  </c:pt>
                  <c:pt idx="5">
                    <c:v>27%</c:v>
                  </c:pt>
                  <c:pt idx="6">
                    <c:v>24%</c:v>
                  </c:pt>
                  <c:pt idx="7">
                    <c:v>22%</c:v>
                  </c:pt>
                  <c:pt idx="8">
                    <c:v>22%</c:v>
                  </c:pt>
                  <c:pt idx="9">
                    <c:v>38%</c:v>
                  </c:pt>
                  <c:pt idx="10">
                    <c:v>1%</c:v>
                  </c:pt>
                </c15:dlblRangeCache>
              </c15:datalabelsRange>
            </c:ext>
            <c:ext xmlns:c16="http://schemas.microsoft.com/office/drawing/2014/chart" uri="{C3380CC4-5D6E-409C-BE32-E72D297353CC}">
              <c16:uniqueId val="{00000019-EA5C-9647-AAD3-5FD9C94E54FA}"/>
            </c:ext>
          </c:extLst>
        </c:ser>
        <c:ser>
          <c:idx val="4"/>
          <c:order val="4"/>
          <c:tx>
            <c:strRef>
              <c:f>'4'!$H$19</c:f>
              <c:strCache>
                <c:ptCount val="1"/>
                <c:pt idx="0">
                  <c:v>Total (N=1538)</c:v>
                </c:pt>
              </c:strCache>
            </c:strRef>
          </c:tx>
          <c:spPr>
            <a:solidFill>
              <a:srgbClr val="CF4C36"/>
            </a:solidFill>
            <a:ln>
              <a:solidFill>
                <a:schemeClr val="bg1"/>
              </a:solidFill>
            </a:ln>
            <a:effectLst/>
          </c:spPr>
          <c:invertIfNegative val="0"/>
          <c:cat>
            <c:strRef>
              <c:f>'4'!$C$20:$C$30</c:f>
              <c:strCache>
                <c:ptCount val="11"/>
                <c:pt idx="0">
                  <c:v>Tentativa prekjeje, ngacmimi fizik</c:v>
                </c:pt>
                <c:pt idx="1">
                  <c:v>Fjale, shprehje, toni i zerit (dhuna verbale)</c:v>
                </c:pt>
                <c:pt idx="2">
                  <c:v>Veshtrime, verejtje, qendrime, shaka ose 
perdorim i nje gjuhe te orientuar seksualisht</c:v>
                </c:pt>
                <c:pt idx="3">
                  <c:v>Perpjekje dashakeqe per te ulur figuren profesionale te nje punonjesi, 
per ta bere te ndihet inferior, i pazoti profesionalisht</c:v>
                </c:pt>
                <c:pt idx="4">
                  <c:v>Kanosje/ perballje/sulm fizik</c:v>
                </c:pt>
                <c:pt idx="5">
                  <c:v>Sulme ndaj nje punonjesi/e permes verejtjeve apo kritikave te 
vazhdueshme negative,perhapjes se thashethemeve ose talljeve</c:v>
                </c:pt>
                <c:pt idx="6">
                  <c:v>Frikesime per uljen e rroges/ndryshimin/humbjen e vendit te punes</c:v>
                </c:pt>
                <c:pt idx="7">
                  <c:v>Aludime per jeten private te nje punonjesi/e, aludime per 
aktivitetin/orientimin seksual,  veshjen ose figuren e tij/saj</c:v>
                </c:pt>
                <c:pt idx="8">
                  <c:v>Mesazhe/ telefonata/emaile te papershtatshme</c:v>
                </c:pt>
                <c:pt idx="9">
                  <c:v>Te gjitha</c:v>
                </c:pt>
                <c:pt idx="10">
                  <c:v>Tjeter</c:v>
                </c:pt>
              </c:strCache>
            </c:strRef>
          </c:cat>
          <c:val>
            <c:numRef>
              <c:f>'4'!$H$20:$H$30</c:f>
              <c:numCache>
                <c:formatCode>0%</c:formatCode>
                <c:ptCount val="11"/>
                <c:pt idx="0">
                  <c:v>0.42636813585246375</c:v>
                </c:pt>
                <c:pt idx="1">
                  <c:v>0.39676822545516954</c:v>
                </c:pt>
                <c:pt idx="2">
                  <c:v>0.34248303477240988</c:v>
                </c:pt>
                <c:pt idx="3">
                  <c:v>0.3224206577953016</c:v>
                </c:pt>
                <c:pt idx="4">
                  <c:v>0.30322436450714718</c:v>
                </c:pt>
                <c:pt idx="5">
                  <c:v>0.27220909269110832</c:v>
                </c:pt>
                <c:pt idx="6">
                  <c:v>0.22869138797586708</c:v>
                </c:pt>
                <c:pt idx="7">
                  <c:v>0.21854254223926961</c:v>
                </c:pt>
                <c:pt idx="8">
                  <c:v>0.20200306016236921</c:v>
                </c:pt>
                <c:pt idx="9">
                  <c:v>0.35795946387208971</c:v>
                </c:pt>
                <c:pt idx="10">
                  <c:v>5.6137510589942489E-3</c:v>
                </c:pt>
              </c:numCache>
            </c:numRef>
          </c:val>
          <c:extLst>
            <c:ext xmlns:c16="http://schemas.microsoft.com/office/drawing/2014/chart" uri="{C3380CC4-5D6E-409C-BE32-E72D297353CC}">
              <c16:uniqueId val="{0000001A-EA5C-9647-AAD3-5FD9C94E54FA}"/>
            </c:ext>
          </c:extLst>
        </c:ser>
        <c:ser>
          <c:idx val="5"/>
          <c:order val="5"/>
          <c:tx>
            <c:strRef>
              <c:f>'4'!$I$19</c:f>
              <c:strCache>
                <c:ptCount val="1"/>
              </c:strCache>
            </c:strRef>
          </c:tx>
          <c:spPr>
            <a:noFill/>
            <a:ln>
              <a:noFill/>
            </a:ln>
            <a:effectLst/>
          </c:spPr>
          <c:invertIfNegative val="0"/>
          <c:dLbls>
            <c:dLbl>
              <c:idx val="0"/>
              <c:tx>
                <c:rich>
                  <a:bodyPr/>
                  <a:lstStyle/>
                  <a:p>
                    <a:fld id="{BE7BC9FF-7DC1-4E73-A156-D0B2AAFEF1B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0D4D-7147-92B6-3C4AE9833D5C}"/>
                </c:ext>
              </c:extLst>
            </c:dLbl>
            <c:dLbl>
              <c:idx val="1"/>
              <c:tx>
                <c:rich>
                  <a:bodyPr/>
                  <a:lstStyle/>
                  <a:p>
                    <a:fld id="{55E057F9-5D62-4AA3-AD55-FEC05AD3596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0D4D-7147-92B6-3C4AE9833D5C}"/>
                </c:ext>
              </c:extLst>
            </c:dLbl>
            <c:dLbl>
              <c:idx val="2"/>
              <c:tx>
                <c:rich>
                  <a:bodyPr/>
                  <a:lstStyle/>
                  <a:p>
                    <a:fld id="{699EFAB7-B9F0-49B1-A3E9-DCA7EC58756F}"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0D4D-7147-92B6-3C4AE9833D5C}"/>
                </c:ext>
              </c:extLst>
            </c:dLbl>
            <c:dLbl>
              <c:idx val="3"/>
              <c:tx>
                <c:rich>
                  <a:bodyPr/>
                  <a:lstStyle/>
                  <a:p>
                    <a:fld id="{ACA035E1-C47A-4E49-818B-F775A5856FEE}"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0D4D-7147-92B6-3C4AE9833D5C}"/>
                </c:ext>
              </c:extLst>
            </c:dLbl>
            <c:dLbl>
              <c:idx val="4"/>
              <c:tx>
                <c:rich>
                  <a:bodyPr/>
                  <a:lstStyle/>
                  <a:p>
                    <a:fld id="{044DCD57-3157-4C25-8474-4430D1CED5E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0D4D-7147-92B6-3C4AE9833D5C}"/>
                </c:ext>
              </c:extLst>
            </c:dLbl>
            <c:dLbl>
              <c:idx val="5"/>
              <c:tx>
                <c:rich>
                  <a:bodyPr/>
                  <a:lstStyle/>
                  <a:p>
                    <a:fld id="{90617418-6E88-42A0-850A-94BACAFDF23E}"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0D4D-7147-92B6-3C4AE9833D5C}"/>
                </c:ext>
              </c:extLst>
            </c:dLbl>
            <c:dLbl>
              <c:idx val="6"/>
              <c:tx>
                <c:rich>
                  <a:bodyPr/>
                  <a:lstStyle/>
                  <a:p>
                    <a:fld id="{5F2A27D3-C7AE-4513-A8AF-4A0C6DD606B0}"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0D4D-7147-92B6-3C4AE9833D5C}"/>
                </c:ext>
              </c:extLst>
            </c:dLbl>
            <c:dLbl>
              <c:idx val="7"/>
              <c:tx>
                <c:rich>
                  <a:bodyPr/>
                  <a:lstStyle/>
                  <a:p>
                    <a:fld id="{7FE47CA7-46A4-4DEF-BDBA-A7B229D47A88}"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0D4D-7147-92B6-3C4AE9833D5C}"/>
                </c:ext>
              </c:extLst>
            </c:dLbl>
            <c:dLbl>
              <c:idx val="8"/>
              <c:tx>
                <c:rich>
                  <a:bodyPr/>
                  <a:lstStyle/>
                  <a:p>
                    <a:fld id="{BF45A103-A26C-4427-B0E9-F083FBEFC10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0D4D-7147-92B6-3C4AE9833D5C}"/>
                </c:ext>
              </c:extLst>
            </c:dLbl>
            <c:dLbl>
              <c:idx val="9"/>
              <c:tx>
                <c:rich>
                  <a:bodyPr/>
                  <a:lstStyle/>
                  <a:p>
                    <a:fld id="{CFA5AABD-A541-4F7B-9949-5A1C1B35822B}"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0D4D-7147-92B6-3C4AE9833D5C}"/>
                </c:ext>
              </c:extLst>
            </c:dLbl>
            <c:dLbl>
              <c:idx val="10"/>
              <c:tx>
                <c:rich>
                  <a:bodyPr/>
                  <a:lstStyle/>
                  <a:p>
                    <a:fld id="{AE7CDA67-6427-4495-8D50-4305FECD22A2}"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0D4D-7147-92B6-3C4AE9833D5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'4'!$C$20:$C$30</c:f>
              <c:strCache>
                <c:ptCount val="11"/>
                <c:pt idx="0">
                  <c:v>Tentativa prekjeje, ngacmimi fizik</c:v>
                </c:pt>
                <c:pt idx="1">
                  <c:v>Fjale, shprehje, toni i zerit (dhuna verbale)</c:v>
                </c:pt>
                <c:pt idx="2">
                  <c:v>Veshtrime, verejtje, qendrime, shaka ose 
perdorim i nje gjuhe te orientuar seksualisht</c:v>
                </c:pt>
                <c:pt idx="3">
                  <c:v>Perpjekje dashakeqe per te ulur figuren profesionale te nje punonjesi, 
per ta bere te ndihet inferior, i pazoti profesionalisht</c:v>
                </c:pt>
                <c:pt idx="4">
                  <c:v>Kanosje/ perballje/sulm fizik</c:v>
                </c:pt>
                <c:pt idx="5">
                  <c:v>Sulme ndaj nje punonjesi/e permes verejtjeve apo kritikave te 
vazhdueshme negative,perhapjes se thashethemeve ose talljeve</c:v>
                </c:pt>
                <c:pt idx="6">
                  <c:v>Frikesime per uljen e rroges/ndryshimin/humbjen e vendit te punes</c:v>
                </c:pt>
                <c:pt idx="7">
                  <c:v>Aludime per jeten private te nje punonjesi/e, aludime per 
aktivitetin/orientimin seksual,  veshjen ose figuren e tij/saj</c:v>
                </c:pt>
                <c:pt idx="8">
                  <c:v>Mesazhe/ telefonata/emaile te papershtatshme</c:v>
                </c:pt>
                <c:pt idx="9">
                  <c:v>Te gjitha</c:v>
                </c:pt>
                <c:pt idx="10">
                  <c:v>Tjeter</c:v>
                </c:pt>
              </c:strCache>
            </c:strRef>
          </c:cat>
          <c:val>
            <c:numRef>
              <c:f>'4'!$I$20:$I$30</c:f>
              <c:numCache>
                <c:formatCode>0%</c:formatCode>
                <c:ptCount val="11"/>
                <c:pt idx="0">
                  <c:v>0.27363186414753621</c:v>
                </c:pt>
                <c:pt idx="1">
                  <c:v>0.30323177454483041</c:v>
                </c:pt>
                <c:pt idx="2">
                  <c:v>0.35751696522759008</c:v>
                </c:pt>
                <c:pt idx="3">
                  <c:v>0.37757934220469835</c:v>
                </c:pt>
                <c:pt idx="4">
                  <c:v>0.39677563549285277</c:v>
                </c:pt>
                <c:pt idx="5">
                  <c:v>0.42779090730889163</c:v>
                </c:pt>
                <c:pt idx="6">
                  <c:v>0.47130861202413288</c:v>
                </c:pt>
                <c:pt idx="7">
                  <c:v>0.48145745776073035</c:v>
                </c:pt>
                <c:pt idx="8">
                  <c:v>0.49799693983763071</c:v>
                </c:pt>
                <c:pt idx="9">
                  <c:v>0.34204053612791024</c:v>
                </c:pt>
                <c:pt idx="10">
                  <c:v>0.69438624894100576</c:v>
                </c:pt>
              </c:numCache>
            </c:numRef>
          </c:val>
          <c:extLst>
            <c:ext xmlns:c15="http://schemas.microsoft.com/office/drawing/2012/chart" uri="{02D57815-91ED-43cb-92C2-25804820EDAC}">
              <c15:datalabelsRange>
                <c15:f>'4'!$H$20:$H$30</c15:f>
                <c15:dlblRangeCache>
                  <c:ptCount val="11"/>
                  <c:pt idx="0">
                    <c:v>43%</c:v>
                  </c:pt>
                  <c:pt idx="1">
                    <c:v>40%</c:v>
                  </c:pt>
                  <c:pt idx="2">
                    <c:v>34%</c:v>
                  </c:pt>
                  <c:pt idx="3">
                    <c:v>32%</c:v>
                  </c:pt>
                  <c:pt idx="4">
                    <c:v>30%</c:v>
                  </c:pt>
                  <c:pt idx="5">
                    <c:v>27%</c:v>
                  </c:pt>
                  <c:pt idx="6">
                    <c:v>23%</c:v>
                  </c:pt>
                  <c:pt idx="7">
                    <c:v>22%</c:v>
                  </c:pt>
                  <c:pt idx="8">
                    <c:v>20%</c:v>
                  </c:pt>
                  <c:pt idx="9">
                    <c:v>36%</c:v>
                  </c:pt>
                  <c:pt idx="10">
                    <c:v>1%</c:v>
                  </c:pt>
                </c15:dlblRangeCache>
              </c15:datalabelsRange>
            </c:ext>
            <c:ext xmlns:c16="http://schemas.microsoft.com/office/drawing/2014/chart" uri="{C3380CC4-5D6E-409C-BE32-E72D297353CC}">
              <c16:uniqueId val="{00000026-EA5C-9647-AAD3-5FD9C94E54FA}"/>
            </c:ext>
          </c:extLst>
        </c:ser>
        <c:dLbls>
          <c:showLegendKey val="0"/>
          <c:showVal val="0"/>
          <c:showCatName val="0"/>
          <c:showSerName val="0"/>
          <c:showPercent val="0"/>
          <c:showBubbleSize val="0"/>
        </c:dLbls>
        <c:gapWidth val="70"/>
        <c:overlap val="100"/>
        <c:axId val="-445934224"/>
        <c:axId val="-445940752"/>
      </c:barChart>
      <c:catAx>
        <c:axId val="-445934224"/>
        <c:scaling>
          <c:orientation val="maxMin"/>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940752"/>
        <c:crosses val="autoZero"/>
        <c:auto val="1"/>
        <c:lblAlgn val="ctr"/>
        <c:lblOffset val="100"/>
        <c:noMultiLvlLbl val="0"/>
      </c:catAx>
      <c:valAx>
        <c:axId val="-445940752"/>
        <c:scaling>
          <c:orientation val="minMax"/>
          <c:max val="2.09999"/>
          <c:min val="0"/>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45934224"/>
        <c:crosses val="autoZero"/>
        <c:crossBetween val="between"/>
        <c:majorUnit val="0.70000000000000007"/>
      </c:valAx>
      <c:spPr>
        <a:solidFill>
          <a:schemeClr val="bg1">
            <a:lumMod val="95000"/>
          </a:schemeClr>
        </a:solid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D9705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'P5'!$C$57:$C$72</c:f>
              <c:strCache>
                <c:ptCount val="16"/>
                <c:pt idx="0">
                  <c:v>Prekje e individit, shtrëngim, përqafim me punonjësin, ose prekje e rrobave të tyre</c:v>
                </c:pt>
                <c:pt idx="1">
                  <c:v>Komente për jetën private të një punonjësi/e</c:v>
                </c:pt>
                <c:pt idx="2">
                  <c:v>Aludime për veshjen ose figurën e një punonjësi/e</c:v>
                </c:pt>
                <c:pt idx="3">
                  <c:v>Paraqitja jo e drejtë e punës së dikujt apo vlerësimi jo i drejtë i punës së dikujt, mohimi i trajnimeve apo promovimit </c:v>
                </c:pt>
                <c:pt idx="4">
                  <c:v>Komente për aktivitetin/orientimin seksual të një punonjësi/e</c:v>
                </c:pt>
                <c:pt idx="5">
                  <c:v>Bërja e shakave ose komenteve të papërshtatshme në lidhje me karakteristikat specifike gjinore të një punonjësi </c:v>
                </c:pt>
                <c:pt idx="6">
                  <c:v>Përpjekje për të ulur figurën profesionale të një punonjësi, për ta bërë të ndihet inferior, i pazoti profesionalisht</c:v>
                </c:pt>
                <c:pt idx="7">
                  <c:v>Sulme ndaj një punonjësi/e përmes përhapjes së thashethemeve ose talljes/turpërimit/vënies në lojë</c:v>
                </c:pt>
                <c:pt idx="8">
                  <c:v> Përdorimi i një gjuhe vulgare apo imorale</c:v>
                </c:pt>
                <c:pt idx="9">
                  <c:v>Përdorimi i shprehjeve fyese, formulimeve nënçmuese, apo ngritja e tonit të zërit </c:v>
                </c:pt>
                <c:pt idx="10">
                  <c:v>Kanosja/përballja </c:v>
                </c:pt>
                <c:pt idx="11">
                  <c:v>Ftesa të shoqëruara me premtime të kompensimit, kërcënime apo premtime të tjera</c:v>
                </c:pt>
                <c:pt idx="12">
                  <c:v>Tentativa prekjeje kundrejt një punonjësi </c:v>
                </c:pt>
                <c:pt idx="13">
                  <c:v>Ngacmim virtual përmes mesazheve, telefon/facebook/email</c:v>
                </c:pt>
                <c:pt idx="14">
                  <c:v>Vështrime, vërejtje, qëndrime me nënkuptim seksual</c:v>
                </c:pt>
                <c:pt idx="15">
                  <c:v>Frikësimi për uljen e rrogës/ndryshimin/humbjen e vendit të punës</c:v>
                </c:pt>
              </c:strCache>
            </c:strRef>
          </c:cat>
          <c:val>
            <c:numRef>
              <c:f>'P5'!$D$57:$D$72</c:f>
              <c:numCache>
                <c:formatCode>0%</c:formatCode>
                <c:ptCount val="16"/>
                <c:pt idx="0">
                  <c:v>0.56818181818181823</c:v>
                </c:pt>
                <c:pt idx="1">
                  <c:v>0.59090909090909094</c:v>
                </c:pt>
                <c:pt idx="2">
                  <c:v>0.61363636363636365</c:v>
                </c:pt>
                <c:pt idx="3">
                  <c:v>0.61363636363636365</c:v>
                </c:pt>
                <c:pt idx="4">
                  <c:v>0.68181818181818177</c:v>
                </c:pt>
                <c:pt idx="5">
                  <c:v>0.75</c:v>
                </c:pt>
                <c:pt idx="6">
                  <c:v>0.77272727272727271</c:v>
                </c:pt>
                <c:pt idx="7">
                  <c:v>0.77272727272727271</c:v>
                </c:pt>
                <c:pt idx="8">
                  <c:v>0.77272727272727271</c:v>
                </c:pt>
                <c:pt idx="9">
                  <c:v>0.79545454545454541</c:v>
                </c:pt>
                <c:pt idx="10">
                  <c:v>0.79545454545454541</c:v>
                </c:pt>
                <c:pt idx="11">
                  <c:v>0.79545454545454541</c:v>
                </c:pt>
                <c:pt idx="12">
                  <c:v>0.81818181818181823</c:v>
                </c:pt>
                <c:pt idx="13">
                  <c:v>0.81818181818181823</c:v>
                </c:pt>
                <c:pt idx="14">
                  <c:v>0.81818181818181823</c:v>
                </c:pt>
                <c:pt idx="15">
                  <c:v>0.84090909090909094</c:v>
                </c:pt>
              </c:numCache>
            </c:numRef>
          </c:val>
          <c:extLst>
            <c:ext xmlns:c16="http://schemas.microsoft.com/office/drawing/2014/chart" uri="{C3380CC4-5D6E-409C-BE32-E72D297353CC}">
              <c16:uniqueId val="{00000000-DD13-0549-9721-C920831A6AE3}"/>
            </c:ext>
          </c:extLst>
        </c:ser>
        <c:dLbls>
          <c:showLegendKey val="0"/>
          <c:showVal val="0"/>
          <c:showCatName val="0"/>
          <c:showSerName val="0"/>
          <c:showPercent val="0"/>
          <c:showBubbleSize val="0"/>
        </c:dLbls>
        <c:gapWidth val="100"/>
        <c:axId val="-445933680"/>
        <c:axId val="-445955984"/>
      </c:barChart>
      <c:catAx>
        <c:axId val="-445933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955984"/>
        <c:crosses val="autoZero"/>
        <c:auto val="1"/>
        <c:lblAlgn val="ctr"/>
        <c:lblOffset val="100"/>
        <c:noMultiLvlLbl val="0"/>
      </c:catAx>
      <c:valAx>
        <c:axId val="-445955984"/>
        <c:scaling>
          <c:orientation val="minMax"/>
        </c:scaling>
        <c:delete val="1"/>
        <c:axPos val="b"/>
        <c:numFmt formatCode="0%" sourceLinked="1"/>
        <c:majorTickMark val="none"/>
        <c:minorTickMark val="none"/>
        <c:tickLblPos val="nextTo"/>
        <c:crossAx val="-445933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'8'!$E$32</c:f>
              <c:strCache>
                <c:ptCount val="1"/>
                <c:pt idx="0">
                  <c:v>Burra (N=538)</c:v>
                </c:pt>
              </c:strCache>
            </c:strRef>
          </c:tx>
          <c:spPr>
            <a:solidFill>
              <a:srgbClr val="E39486"/>
            </a:solidFill>
            <a:ln>
              <a:solidFill>
                <a:schemeClr val="bg1"/>
              </a:solidFill>
            </a:ln>
            <a:effectLst/>
          </c:spPr>
          <c:invertIfNegative val="0"/>
          <c:cat>
            <c:strRef>
              <c:f>'8'!$D$33:$D$37</c:f>
              <c:strCache>
                <c:ptCount val="5"/>
                <c:pt idx="0">
                  <c:v>Tjeter</c:v>
                </c:pt>
                <c:pt idx="1">
                  <c:v>Ndermjet kolegeve brenda se njejtes gjini</c:v>
                </c:pt>
                <c:pt idx="2">
                  <c:v>Ndermjet kolegeve te gjinive te kunderta</c:v>
                </c:pt>
                <c:pt idx="3">
                  <c:v>Nga personat e jashtem kundrejt punonjesve 
te nje ndermarrjeje/institucioni</c:v>
                </c:pt>
                <c:pt idx="4">
                  <c:v>Ndermjet eprorit/vartesit; pronarit/punonjesit</c:v>
                </c:pt>
              </c:strCache>
            </c:strRef>
          </c:cat>
          <c:val>
            <c:numRef>
              <c:f>'8'!$E$33:$E$37</c:f>
              <c:numCache>
                <c:formatCode>0%</c:formatCode>
                <c:ptCount val="5"/>
                <c:pt idx="0">
                  <c:v>1.1811023622047244E-2</c:v>
                </c:pt>
                <c:pt idx="1">
                  <c:v>0.25393700787401574</c:v>
                </c:pt>
                <c:pt idx="2">
                  <c:v>0.40944881889763779</c:v>
                </c:pt>
                <c:pt idx="3">
                  <c:v>0.42716535433070868</c:v>
                </c:pt>
                <c:pt idx="4">
                  <c:v>0.40551181102362205</c:v>
                </c:pt>
              </c:numCache>
            </c:numRef>
          </c:val>
          <c:extLst>
            <c:ext xmlns:c16="http://schemas.microsoft.com/office/drawing/2014/chart" uri="{C3380CC4-5D6E-409C-BE32-E72D297353CC}">
              <c16:uniqueId val="{00000000-03BE-E946-8B7F-D69AF5B013FF}"/>
            </c:ext>
          </c:extLst>
        </c:ser>
        <c:ser>
          <c:idx val="1"/>
          <c:order val="1"/>
          <c:tx>
            <c:strRef>
              <c:f>'8'!$F$32</c:f>
              <c:strCache>
                <c:ptCount val="1"/>
              </c:strCache>
            </c:strRef>
          </c:tx>
          <c:spPr>
            <a:noFill/>
            <a:ln>
              <a:noFill/>
            </a:ln>
            <a:effectLst/>
          </c:spPr>
          <c:invertIfNegative val="0"/>
          <c:dLbls>
            <c:dLbl>
              <c:idx val="0"/>
              <c:tx>
                <c:rich>
                  <a:bodyPr/>
                  <a:lstStyle/>
                  <a:p>
                    <a:fld id="{DC9BFF33-71D0-4646-B408-61AAB986DEE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9C89-4143-8FCF-FBAB820702EB}"/>
                </c:ext>
              </c:extLst>
            </c:dLbl>
            <c:dLbl>
              <c:idx val="1"/>
              <c:tx>
                <c:rich>
                  <a:bodyPr/>
                  <a:lstStyle/>
                  <a:p>
                    <a:fld id="{8CDBCAEC-3462-4323-8DCE-2B181BB9746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C89-4143-8FCF-FBAB820702EB}"/>
                </c:ext>
              </c:extLst>
            </c:dLbl>
            <c:dLbl>
              <c:idx val="2"/>
              <c:tx>
                <c:rich>
                  <a:bodyPr/>
                  <a:lstStyle/>
                  <a:p>
                    <a:fld id="{8B1F1B23-EC03-4032-99C7-6A81B40D4451}"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C89-4143-8FCF-FBAB820702EB}"/>
                </c:ext>
              </c:extLst>
            </c:dLbl>
            <c:dLbl>
              <c:idx val="3"/>
              <c:tx>
                <c:rich>
                  <a:bodyPr/>
                  <a:lstStyle/>
                  <a:p>
                    <a:fld id="{2621DAC0-E7C4-48AD-A2C9-3CB68A42BC83}"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C89-4143-8FCF-FBAB820702EB}"/>
                </c:ext>
              </c:extLst>
            </c:dLbl>
            <c:dLbl>
              <c:idx val="4"/>
              <c:tx>
                <c:rich>
                  <a:bodyPr/>
                  <a:lstStyle/>
                  <a:p>
                    <a:fld id="{E9AAC34E-8CC7-43CE-8EC1-061CF93D5EA5}"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C89-4143-8FCF-FBAB820702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'8'!$D$33:$D$37</c:f>
              <c:strCache>
                <c:ptCount val="5"/>
                <c:pt idx="0">
                  <c:v>Tjeter</c:v>
                </c:pt>
                <c:pt idx="1">
                  <c:v>Ndermjet kolegeve brenda se njejtes gjini</c:v>
                </c:pt>
                <c:pt idx="2">
                  <c:v>Ndermjet kolegeve te gjinive te kunderta</c:v>
                </c:pt>
                <c:pt idx="3">
                  <c:v>Nga personat e jashtem kundrejt punonjesve 
te nje ndermarrjeje/institucioni</c:v>
                </c:pt>
                <c:pt idx="4">
                  <c:v>Ndermjet eprorit/vartesit; pronarit/punonjesit</c:v>
                </c:pt>
              </c:strCache>
            </c:strRef>
          </c:cat>
          <c:val>
            <c:numRef>
              <c:f>'8'!$F$33:$F$37</c:f>
              <c:numCache>
                <c:formatCode>0%</c:formatCode>
                <c:ptCount val="5"/>
                <c:pt idx="0">
                  <c:v>0.98818897637795278</c:v>
                </c:pt>
                <c:pt idx="1">
                  <c:v>0.74606299212598426</c:v>
                </c:pt>
                <c:pt idx="2">
                  <c:v>0.59055118110236227</c:v>
                </c:pt>
                <c:pt idx="3">
                  <c:v>0.57283464566929132</c:v>
                </c:pt>
                <c:pt idx="4">
                  <c:v>0.59448818897637801</c:v>
                </c:pt>
              </c:numCache>
            </c:numRef>
          </c:val>
          <c:extLst>
            <c:ext xmlns:c15="http://schemas.microsoft.com/office/drawing/2012/chart" uri="{02D57815-91ED-43cb-92C2-25804820EDAC}">
              <c15:datalabelsRange>
                <c15:f>'8'!$E$33:$E$37</c15:f>
                <c15:dlblRangeCache>
                  <c:ptCount val="5"/>
                  <c:pt idx="0">
                    <c:v>1%</c:v>
                  </c:pt>
                  <c:pt idx="1">
                    <c:v>25%</c:v>
                  </c:pt>
                  <c:pt idx="2">
                    <c:v>41%</c:v>
                  </c:pt>
                  <c:pt idx="3">
                    <c:v>43%</c:v>
                  </c:pt>
                  <c:pt idx="4">
                    <c:v>41%</c:v>
                  </c:pt>
                </c15:dlblRangeCache>
              </c15:datalabelsRange>
            </c:ext>
            <c:ext xmlns:c16="http://schemas.microsoft.com/office/drawing/2014/chart" uri="{C3380CC4-5D6E-409C-BE32-E72D297353CC}">
              <c16:uniqueId val="{00000006-03BE-E946-8B7F-D69AF5B013FF}"/>
            </c:ext>
          </c:extLst>
        </c:ser>
        <c:ser>
          <c:idx val="2"/>
          <c:order val="2"/>
          <c:tx>
            <c:strRef>
              <c:f>'8'!$G$32</c:f>
              <c:strCache>
                <c:ptCount val="1"/>
                <c:pt idx="0">
                  <c:v>Gra (N=1045)</c:v>
                </c:pt>
              </c:strCache>
            </c:strRef>
          </c:tx>
          <c:spPr>
            <a:solidFill>
              <a:srgbClr val="D9705E"/>
            </a:solidFill>
            <a:ln>
              <a:solidFill>
                <a:schemeClr val="bg1"/>
              </a:solidFill>
            </a:ln>
            <a:effectLst/>
          </c:spPr>
          <c:invertIfNegative val="0"/>
          <c:cat>
            <c:strRef>
              <c:f>'8'!$D$33:$D$37</c:f>
              <c:strCache>
                <c:ptCount val="5"/>
                <c:pt idx="0">
                  <c:v>Tjeter</c:v>
                </c:pt>
                <c:pt idx="1">
                  <c:v>Ndermjet kolegeve brenda se njejtes gjini</c:v>
                </c:pt>
                <c:pt idx="2">
                  <c:v>Ndermjet kolegeve te gjinive te kunderta</c:v>
                </c:pt>
                <c:pt idx="3">
                  <c:v>Nga personat e jashtem kundrejt punonjesve 
te nje ndermarrjeje/institucioni</c:v>
                </c:pt>
                <c:pt idx="4">
                  <c:v>Ndermjet eprorit/vartesit; pronarit/punonjesit</c:v>
                </c:pt>
              </c:strCache>
            </c:strRef>
          </c:cat>
          <c:val>
            <c:numRef>
              <c:f>'8'!$G$33:$G$37</c:f>
              <c:numCache>
                <c:formatCode>0%</c:formatCode>
                <c:ptCount val="5"/>
                <c:pt idx="0">
                  <c:v>1.693227091633466E-2</c:v>
                </c:pt>
                <c:pt idx="1">
                  <c:v>0.28187250996015939</c:v>
                </c:pt>
                <c:pt idx="2">
                  <c:v>0.38545816733067734</c:v>
                </c:pt>
                <c:pt idx="3">
                  <c:v>0.43725099601593626</c:v>
                </c:pt>
                <c:pt idx="4">
                  <c:v>0.48605577689243029</c:v>
                </c:pt>
              </c:numCache>
            </c:numRef>
          </c:val>
          <c:extLst>
            <c:ext xmlns:c16="http://schemas.microsoft.com/office/drawing/2014/chart" uri="{C3380CC4-5D6E-409C-BE32-E72D297353CC}">
              <c16:uniqueId val="{00000007-03BE-E946-8B7F-D69AF5B013FF}"/>
            </c:ext>
          </c:extLst>
        </c:ser>
        <c:ser>
          <c:idx val="3"/>
          <c:order val="3"/>
          <c:tx>
            <c:strRef>
              <c:f>'8'!$H$32</c:f>
              <c:strCache>
                <c:ptCount val="1"/>
              </c:strCache>
            </c:strRef>
          </c:tx>
          <c:spPr>
            <a:noFill/>
            <a:ln>
              <a:noFill/>
            </a:ln>
            <a:effectLst/>
          </c:spPr>
          <c:invertIfNegative val="0"/>
          <c:dLbls>
            <c:dLbl>
              <c:idx val="0"/>
              <c:tx>
                <c:rich>
                  <a:bodyPr/>
                  <a:lstStyle/>
                  <a:p>
                    <a:fld id="{6488BFD7-4A01-450B-B8ED-C9AB8B32D65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9C89-4143-8FCF-FBAB820702EB}"/>
                </c:ext>
              </c:extLst>
            </c:dLbl>
            <c:dLbl>
              <c:idx val="1"/>
              <c:tx>
                <c:rich>
                  <a:bodyPr/>
                  <a:lstStyle/>
                  <a:p>
                    <a:fld id="{F0D2069F-5C4F-4626-B248-131D5FCDBF51}"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C89-4143-8FCF-FBAB820702EB}"/>
                </c:ext>
              </c:extLst>
            </c:dLbl>
            <c:dLbl>
              <c:idx val="2"/>
              <c:tx>
                <c:rich>
                  <a:bodyPr/>
                  <a:lstStyle/>
                  <a:p>
                    <a:fld id="{2D82E44C-1524-4F1C-98AB-87545CF2817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9C89-4143-8FCF-FBAB820702EB}"/>
                </c:ext>
              </c:extLst>
            </c:dLbl>
            <c:dLbl>
              <c:idx val="3"/>
              <c:tx>
                <c:rich>
                  <a:bodyPr/>
                  <a:lstStyle/>
                  <a:p>
                    <a:fld id="{D9814897-4E9B-4502-AAE1-006071848FE3}"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C89-4143-8FCF-FBAB820702EB}"/>
                </c:ext>
              </c:extLst>
            </c:dLbl>
            <c:dLbl>
              <c:idx val="4"/>
              <c:tx>
                <c:rich>
                  <a:bodyPr/>
                  <a:lstStyle/>
                  <a:p>
                    <a:fld id="{1EBFE1A1-8B63-461C-9690-6976BF34479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9C89-4143-8FCF-FBAB820702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'8'!$D$33:$D$37</c:f>
              <c:strCache>
                <c:ptCount val="5"/>
                <c:pt idx="0">
                  <c:v>Tjeter</c:v>
                </c:pt>
                <c:pt idx="1">
                  <c:v>Ndermjet kolegeve brenda se njejtes gjini</c:v>
                </c:pt>
                <c:pt idx="2">
                  <c:v>Ndermjet kolegeve te gjinive te kunderta</c:v>
                </c:pt>
                <c:pt idx="3">
                  <c:v>Nga personat e jashtem kundrejt punonjesve 
te nje ndermarrjeje/institucioni</c:v>
                </c:pt>
                <c:pt idx="4">
                  <c:v>Ndermjet eprorit/vartesit; pronarit/punonjesit</c:v>
                </c:pt>
              </c:strCache>
            </c:strRef>
          </c:cat>
          <c:val>
            <c:numRef>
              <c:f>'8'!$H$33:$H$37</c:f>
              <c:numCache>
                <c:formatCode>0%</c:formatCode>
                <c:ptCount val="5"/>
                <c:pt idx="0">
                  <c:v>0.98306772908366535</c:v>
                </c:pt>
                <c:pt idx="1">
                  <c:v>0.71812749003984067</c:v>
                </c:pt>
                <c:pt idx="2">
                  <c:v>0.61454183266932261</c:v>
                </c:pt>
                <c:pt idx="3">
                  <c:v>0.56274900398406369</c:v>
                </c:pt>
                <c:pt idx="4">
                  <c:v>0.51394422310756971</c:v>
                </c:pt>
              </c:numCache>
            </c:numRef>
          </c:val>
          <c:extLst>
            <c:ext xmlns:c15="http://schemas.microsoft.com/office/drawing/2012/chart" uri="{02D57815-91ED-43cb-92C2-25804820EDAC}">
              <c15:datalabelsRange>
                <c15:f>'8'!$G$33:$G$37</c15:f>
                <c15:dlblRangeCache>
                  <c:ptCount val="5"/>
                  <c:pt idx="0">
                    <c:v>2%</c:v>
                  </c:pt>
                  <c:pt idx="1">
                    <c:v>28%</c:v>
                  </c:pt>
                  <c:pt idx="2">
                    <c:v>39%</c:v>
                  </c:pt>
                  <c:pt idx="3">
                    <c:v>44%</c:v>
                  </c:pt>
                  <c:pt idx="4">
                    <c:v>49%</c:v>
                  </c:pt>
                </c15:dlblRangeCache>
              </c15:datalabelsRange>
            </c:ext>
            <c:ext xmlns:c16="http://schemas.microsoft.com/office/drawing/2014/chart" uri="{C3380CC4-5D6E-409C-BE32-E72D297353CC}">
              <c16:uniqueId val="{0000000D-03BE-E946-8B7F-D69AF5B013FF}"/>
            </c:ext>
          </c:extLst>
        </c:ser>
        <c:ser>
          <c:idx val="4"/>
          <c:order val="4"/>
          <c:tx>
            <c:strRef>
              <c:f>'8'!$I$32</c:f>
              <c:strCache>
                <c:ptCount val="1"/>
                <c:pt idx="0">
                  <c:v>Total (N=1538)</c:v>
                </c:pt>
              </c:strCache>
            </c:strRef>
          </c:tx>
          <c:spPr>
            <a:solidFill>
              <a:srgbClr val="B03D2A"/>
            </a:solidFill>
            <a:ln>
              <a:solidFill>
                <a:schemeClr val="bg1"/>
              </a:solidFill>
            </a:ln>
            <a:effectLst/>
          </c:spPr>
          <c:invertIfNegative val="0"/>
          <c:cat>
            <c:strRef>
              <c:f>'8'!$D$33:$D$37</c:f>
              <c:strCache>
                <c:ptCount val="5"/>
                <c:pt idx="0">
                  <c:v>Tjeter</c:v>
                </c:pt>
                <c:pt idx="1">
                  <c:v>Ndermjet kolegeve brenda se njejtes gjini</c:v>
                </c:pt>
                <c:pt idx="2">
                  <c:v>Ndermjet kolegeve te gjinive te kunderta</c:v>
                </c:pt>
                <c:pt idx="3">
                  <c:v>Nga personat e jashtem kundrejt punonjesve 
te nje ndermarrjeje/institucioni</c:v>
                </c:pt>
                <c:pt idx="4">
                  <c:v>Ndermjet eprorit/vartesit; pronarit/punonjesit</c:v>
                </c:pt>
              </c:strCache>
            </c:strRef>
          </c:cat>
          <c:val>
            <c:numRef>
              <c:f>'8'!$I$33:$I$37</c:f>
              <c:numCache>
                <c:formatCode>0%</c:formatCode>
                <c:ptCount val="5"/>
                <c:pt idx="0">
                  <c:v>1.3039863021014559E-2</c:v>
                </c:pt>
                <c:pt idx="1">
                  <c:v>0.26503907277772643</c:v>
                </c:pt>
                <c:pt idx="2">
                  <c:v>0.3725801247545048</c:v>
                </c:pt>
                <c:pt idx="3">
                  <c:v>0.43451616074948701</c:v>
                </c:pt>
                <c:pt idx="4">
                  <c:v>0.48490161327410741</c:v>
                </c:pt>
              </c:numCache>
            </c:numRef>
          </c:val>
          <c:extLst>
            <c:ext xmlns:c16="http://schemas.microsoft.com/office/drawing/2014/chart" uri="{C3380CC4-5D6E-409C-BE32-E72D297353CC}">
              <c16:uniqueId val="{0000000E-03BE-E946-8B7F-D69AF5B013FF}"/>
            </c:ext>
          </c:extLst>
        </c:ser>
        <c:ser>
          <c:idx val="5"/>
          <c:order val="5"/>
          <c:tx>
            <c:strRef>
              <c:f>'8'!$J$32</c:f>
              <c:strCache>
                <c:ptCount val="1"/>
              </c:strCache>
            </c:strRef>
          </c:tx>
          <c:spPr>
            <a:noFill/>
            <a:ln>
              <a:noFill/>
            </a:ln>
            <a:effectLst/>
          </c:spPr>
          <c:invertIfNegative val="0"/>
          <c:dLbls>
            <c:dLbl>
              <c:idx val="0"/>
              <c:tx>
                <c:rich>
                  <a:bodyPr/>
                  <a:lstStyle/>
                  <a:p>
                    <a:fld id="{002E23E0-3A3E-48A4-A4D8-15A8EEA07279}"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9C89-4143-8FCF-FBAB820702EB}"/>
                </c:ext>
              </c:extLst>
            </c:dLbl>
            <c:dLbl>
              <c:idx val="1"/>
              <c:tx>
                <c:rich>
                  <a:bodyPr/>
                  <a:lstStyle/>
                  <a:p>
                    <a:fld id="{7E9A6B01-507C-498A-AC70-CAA5BE819E5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9C89-4143-8FCF-FBAB820702EB}"/>
                </c:ext>
              </c:extLst>
            </c:dLbl>
            <c:dLbl>
              <c:idx val="2"/>
              <c:tx>
                <c:rich>
                  <a:bodyPr/>
                  <a:lstStyle/>
                  <a:p>
                    <a:fld id="{4526A849-4CEE-43E2-AB1D-0681FA502E5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9C89-4143-8FCF-FBAB820702EB}"/>
                </c:ext>
              </c:extLst>
            </c:dLbl>
            <c:dLbl>
              <c:idx val="3"/>
              <c:tx>
                <c:rich>
                  <a:bodyPr/>
                  <a:lstStyle/>
                  <a:p>
                    <a:fld id="{9A298DA9-59EE-43B2-879B-21B0970C95BF}"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9C89-4143-8FCF-FBAB820702EB}"/>
                </c:ext>
              </c:extLst>
            </c:dLbl>
            <c:dLbl>
              <c:idx val="4"/>
              <c:tx>
                <c:rich>
                  <a:bodyPr/>
                  <a:lstStyle/>
                  <a:p>
                    <a:fld id="{D5AC3E22-0EDF-4C80-932C-7FA6E9B4A3E9}"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9C89-4143-8FCF-FBAB820702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'8'!$D$33:$D$37</c:f>
              <c:strCache>
                <c:ptCount val="5"/>
                <c:pt idx="0">
                  <c:v>Tjeter</c:v>
                </c:pt>
                <c:pt idx="1">
                  <c:v>Ndermjet kolegeve brenda se njejtes gjini</c:v>
                </c:pt>
                <c:pt idx="2">
                  <c:v>Ndermjet kolegeve te gjinive te kunderta</c:v>
                </c:pt>
                <c:pt idx="3">
                  <c:v>Nga personat e jashtem kundrejt punonjesve 
te nje ndermarrjeje/institucioni</c:v>
                </c:pt>
                <c:pt idx="4">
                  <c:v>Ndermjet eprorit/vartesit; pronarit/punonjesit</c:v>
                </c:pt>
              </c:strCache>
            </c:strRef>
          </c:cat>
          <c:val>
            <c:numRef>
              <c:f>'8'!$J$33:$J$37</c:f>
              <c:numCache>
                <c:formatCode>0%</c:formatCode>
                <c:ptCount val="5"/>
                <c:pt idx="0">
                  <c:v>0.98696013697898544</c:v>
                </c:pt>
                <c:pt idx="1">
                  <c:v>0.73496092722227357</c:v>
                </c:pt>
                <c:pt idx="2">
                  <c:v>0.62741987524549514</c:v>
                </c:pt>
                <c:pt idx="3">
                  <c:v>0.56548383925051304</c:v>
                </c:pt>
                <c:pt idx="4">
                  <c:v>0.51509838672589259</c:v>
                </c:pt>
              </c:numCache>
            </c:numRef>
          </c:val>
          <c:extLst>
            <c:ext xmlns:c15="http://schemas.microsoft.com/office/drawing/2012/chart" uri="{02D57815-91ED-43cb-92C2-25804820EDAC}">
              <c15:datalabelsRange>
                <c15:f>'8'!$I$33:$I$37</c15:f>
                <c15:dlblRangeCache>
                  <c:ptCount val="5"/>
                  <c:pt idx="0">
                    <c:v>1%</c:v>
                  </c:pt>
                  <c:pt idx="1">
                    <c:v>27%</c:v>
                  </c:pt>
                  <c:pt idx="2">
                    <c:v>37%</c:v>
                  </c:pt>
                  <c:pt idx="3">
                    <c:v>43%</c:v>
                  </c:pt>
                  <c:pt idx="4">
                    <c:v>48%</c:v>
                  </c:pt>
                </c15:dlblRangeCache>
              </c15:datalabelsRange>
            </c:ext>
            <c:ext xmlns:c16="http://schemas.microsoft.com/office/drawing/2014/chart" uri="{C3380CC4-5D6E-409C-BE32-E72D297353CC}">
              <c16:uniqueId val="{00000014-03BE-E946-8B7F-D69AF5B013FF}"/>
            </c:ext>
          </c:extLst>
        </c:ser>
        <c:dLbls>
          <c:showLegendKey val="0"/>
          <c:showVal val="0"/>
          <c:showCatName val="0"/>
          <c:showSerName val="0"/>
          <c:showPercent val="0"/>
          <c:showBubbleSize val="0"/>
        </c:dLbls>
        <c:gapWidth val="70"/>
        <c:overlap val="100"/>
        <c:axId val="-445932592"/>
        <c:axId val="-445953264"/>
      </c:barChart>
      <c:catAx>
        <c:axId val="-4459325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45953264"/>
        <c:crosses val="autoZero"/>
        <c:auto val="1"/>
        <c:lblAlgn val="ctr"/>
        <c:lblOffset val="100"/>
        <c:noMultiLvlLbl val="0"/>
      </c:catAx>
      <c:valAx>
        <c:axId val="-445953264"/>
        <c:scaling>
          <c:orientation val="minMax"/>
          <c:max val="2.9999899999999999"/>
          <c:min val="0"/>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45932592"/>
        <c:crosses val="autoZero"/>
        <c:crossBetween val="between"/>
        <c:majorUnit val="1"/>
      </c:valAx>
      <c:spPr>
        <a:noFill/>
        <a:ln>
          <a:noFill/>
        </a:ln>
        <a:effectLst/>
      </c:spPr>
    </c:plotArea>
    <c:legend>
      <c:legendPos val="t"/>
      <c:legendEntry>
        <c:idx val="1"/>
        <c:delete val="1"/>
      </c:legendEntry>
      <c:legendEntry>
        <c:idx val="3"/>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rgbClr val="F1F1F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'8'!$E$40</c:f>
              <c:strCache>
                <c:ptCount val="1"/>
                <c:pt idx="0">
                  <c:v>Administrate publike (N=520)</c:v>
                </c:pt>
              </c:strCache>
            </c:strRef>
          </c:tx>
          <c:spPr>
            <a:solidFill>
              <a:srgbClr val="B03D2A"/>
            </a:solidFill>
            <a:ln>
              <a:noFill/>
            </a:ln>
            <a:effectLst/>
          </c:spPr>
          <c:invertIfNegative val="0"/>
          <c:cat>
            <c:strRef>
              <c:f>'8'!$D$41:$D$45</c:f>
              <c:strCache>
                <c:ptCount val="5"/>
                <c:pt idx="0">
                  <c:v>Tjeter</c:v>
                </c:pt>
                <c:pt idx="1">
                  <c:v>Ndermjet kolegeve brenda se njejtes gjini</c:v>
                </c:pt>
                <c:pt idx="2">
                  <c:v>Ndermjet kolegeve te gjinive te kunderta</c:v>
                </c:pt>
                <c:pt idx="3">
                  <c:v>Nga personat e jashtem kundrejt punonjesve te
 nje ndermarrjeje/institucioni</c:v>
                </c:pt>
                <c:pt idx="4">
                  <c:v>Ndermjet eprorit/vartesit;
 pronarit/punonjesit</c:v>
                </c:pt>
              </c:strCache>
            </c:strRef>
          </c:cat>
          <c:val>
            <c:numRef>
              <c:f>'8'!$E$41:$E$45</c:f>
              <c:numCache>
                <c:formatCode>0%</c:formatCode>
                <c:ptCount val="5"/>
                <c:pt idx="0">
                  <c:v>8.2474226804123713E-3</c:v>
                </c:pt>
                <c:pt idx="1">
                  <c:v>0.2020618556701031</c:v>
                </c:pt>
                <c:pt idx="2">
                  <c:v>0.38144329896907214</c:v>
                </c:pt>
                <c:pt idx="3">
                  <c:v>0.47835051546391755</c:v>
                </c:pt>
                <c:pt idx="4">
                  <c:v>0.44123711340206184</c:v>
                </c:pt>
              </c:numCache>
            </c:numRef>
          </c:val>
          <c:extLst>
            <c:ext xmlns:c16="http://schemas.microsoft.com/office/drawing/2014/chart" uri="{C3380CC4-5D6E-409C-BE32-E72D297353CC}">
              <c16:uniqueId val="{00000000-437E-3F40-A06E-4354E53F1272}"/>
            </c:ext>
          </c:extLst>
        </c:ser>
        <c:ser>
          <c:idx val="1"/>
          <c:order val="1"/>
          <c:tx>
            <c:strRef>
              <c:f>'8'!$F$40</c:f>
              <c:strCache>
                <c:ptCount val="1"/>
              </c:strCache>
            </c:strRef>
          </c:tx>
          <c:spPr>
            <a:noFill/>
            <a:ln>
              <a:noFill/>
            </a:ln>
            <a:effectLst/>
          </c:spPr>
          <c:invertIfNegative val="0"/>
          <c:dLbls>
            <c:dLbl>
              <c:idx val="0"/>
              <c:tx>
                <c:rich>
                  <a:bodyPr/>
                  <a:lstStyle/>
                  <a:p>
                    <a:fld id="{AC34383B-2A95-4AB8-84FD-67CC38C6F8B5}"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A4A0-D94F-B573-154ECA8C8BB4}"/>
                </c:ext>
              </c:extLst>
            </c:dLbl>
            <c:dLbl>
              <c:idx val="1"/>
              <c:tx>
                <c:rich>
                  <a:bodyPr/>
                  <a:lstStyle/>
                  <a:p>
                    <a:fld id="{7D3B77EF-FCA3-4278-9CC7-ACBBC64927C5}"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A4A0-D94F-B573-154ECA8C8BB4}"/>
                </c:ext>
              </c:extLst>
            </c:dLbl>
            <c:dLbl>
              <c:idx val="2"/>
              <c:tx>
                <c:rich>
                  <a:bodyPr/>
                  <a:lstStyle/>
                  <a:p>
                    <a:fld id="{7BE452CB-8A39-41C5-98F5-EAA354ED0792}"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4A0-D94F-B573-154ECA8C8BB4}"/>
                </c:ext>
              </c:extLst>
            </c:dLbl>
            <c:dLbl>
              <c:idx val="3"/>
              <c:tx>
                <c:rich>
                  <a:bodyPr/>
                  <a:lstStyle/>
                  <a:p>
                    <a:fld id="{337AFB2D-F951-44F4-970A-971B10F7CEC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4A0-D94F-B573-154ECA8C8BB4}"/>
                </c:ext>
              </c:extLst>
            </c:dLbl>
            <c:dLbl>
              <c:idx val="4"/>
              <c:tx>
                <c:rich>
                  <a:bodyPr/>
                  <a:lstStyle/>
                  <a:p>
                    <a:fld id="{97FFAFEB-4221-4154-86FF-85D06AAD1C9B}"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4A0-D94F-B573-154ECA8C8B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'8'!$D$41:$D$45</c:f>
              <c:strCache>
                <c:ptCount val="5"/>
                <c:pt idx="0">
                  <c:v>Tjeter</c:v>
                </c:pt>
                <c:pt idx="1">
                  <c:v>Ndermjet kolegeve brenda se njejtes gjini</c:v>
                </c:pt>
                <c:pt idx="2">
                  <c:v>Ndermjet kolegeve te gjinive te kunderta</c:v>
                </c:pt>
                <c:pt idx="3">
                  <c:v>Nga personat e jashtem kundrejt punonjesve te
 nje ndermarrjeje/institucioni</c:v>
                </c:pt>
                <c:pt idx="4">
                  <c:v>Ndermjet eprorit/vartesit;
 pronarit/punonjesit</c:v>
                </c:pt>
              </c:strCache>
            </c:strRef>
          </c:cat>
          <c:val>
            <c:numRef>
              <c:f>'8'!$F$41:$F$45</c:f>
              <c:numCache>
                <c:formatCode>0%</c:formatCode>
                <c:ptCount val="5"/>
                <c:pt idx="0">
                  <c:v>0.99175257731958766</c:v>
                </c:pt>
                <c:pt idx="1">
                  <c:v>0.79793814432989696</c:v>
                </c:pt>
                <c:pt idx="2">
                  <c:v>0.61855670103092786</c:v>
                </c:pt>
                <c:pt idx="3">
                  <c:v>0.5216494845360824</c:v>
                </c:pt>
                <c:pt idx="4">
                  <c:v>0.55876288659793816</c:v>
                </c:pt>
              </c:numCache>
            </c:numRef>
          </c:val>
          <c:extLst>
            <c:ext xmlns:c15="http://schemas.microsoft.com/office/drawing/2012/chart" uri="{02D57815-91ED-43cb-92C2-25804820EDAC}">
              <c15:datalabelsRange>
                <c15:f>'8'!$E$41:$E$45</c15:f>
                <c15:dlblRangeCache>
                  <c:ptCount val="5"/>
                  <c:pt idx="0">
                    <c:v>1%</c:v>
                  </c:pt>
                  <c:pt idx="1">
                    <c:v>20%</c:v>
                  </c:pt>
                  <c:pt idx="2">
                    <c:v>38%</c:v>
                  </c:pt>
                  <c:pt idx="3">
                    <c:v>48%</c:v>
                  </c:pt>
                  <c:pt idx="4">
                    <c:v>44%</c:v>
                  </c:pt>
                </c15:dlblRangeCache>
              </c15:datalabelsRange>
            </c:ext>
            <c:ext xmlns:c16="http://schemas.microsoft.com/office/drawing/2014/chart" uri="{C3380CC4-5D6E-409C-BE32-E72D297353CC}">
              <c16:uniqueId val="{00000006-437E-3F40-A06E-4354E53F1272}"/>
            </c:ext>
          </c:extLst>
        </c:ser>
        <c:ser>
          <c:idx val="2"/>
          <c:order val="2"/>
          <c:tx>
            <c:strRef>
              <c:f>'8'!$G$40</c:f>
              <c:strCache>
                <c:ptCount val="1"/>
                <c:pt idx="0">
                  <c:v> Arsim (N=316)</c:v>
                </c:pt>
              </c:strCache>
            </c:strRef>
          </c:tx>
          <c:spPr>
            <a:solidFill>
              <a:srgbClr val="D45E4A"/>
            </a:solidFill>
            <a:ln>
              <a:noFill/>
            </a:ln>
            <a:effectLst/>
          </c:spPr>
          <c:invertIfNegative val="0"/>
          <c:cat>
            <c:strRef>
              <c:f>'8'!$D$41:$D$45</c:f>
              <c:strCache>
                <c:ptCount val="5"/>
                <c:pt idx="0">
                  <c:v>Tjeter</c:v>
                </c:pt>
                <c:pt idx="1">
                  <c:v>Ndermjet kolegeve brenda se njejtes gjini</c:v>
                </c:pt>
                <c:pt idx="2">
                  <c:v>Ndermjet kolegeve te gjinive te kunderta</c:v>
                </c:pt>
                <c:pt idx="3">
                  <c:v>Nga personat e jashtem kundrejt punonjesve te
 nje ndermarrjeje/institucioni</c:v>
                </c:pt>
                <c:pt idx="4">
                  <c:v>Ndermjet eprorit/vartesit;
 pronarit/punonjesit</c:v>
                </c:pt>
              </c:strCache>
            </c:strRef>
          </c:cat>
          <c:val>
            <c:numRef>
              <c:f>'8'!$G$41:$G$45</c:f>
              <c:numCache>
                <c:formatCode>0%</c:formatCode>
                <c:ptCount val="5"/>
                <c:pt idx="0">
                  <c:v>3.6423841059602648E-2</c:v>
                </c:pt>
                <c:pt idx="1">
                  <c:v>0.37748344370860926</c:v>
                </c:pt>
                <c:pt idx="2">
                  <c:v>0.36092715231788086</c:v>
                </c:pt>
                <c:pt idx="3">
                  <c:v>0.36423841059602646</c:v>
                </c:pt>
                <c:pt idx="4">
                  <c:v>0.61920529801324509</c:v>
                </c:pt>
              </c:numCache>
            </c:numRef>
          </c:val>
          <c:extLst>
            <c:ext xmlns:c16="http://schemas.microsoft.com/office/drawing/2014/chart" uri="{C3380CC4-5D6E-409C-BE32-E72D297353CC}">
              <c16:uniqueId val="{00000007-437E-3F40-A06E-4354E53F1272}"/>
            </c:ext>
          </c:extLst>
        </c:ser>
        <c:ser>
          <c:idx val="3"/>
          <c:order val="3"/>
          <c:tx>
            <c:strRef>
              <c:f>'8'!$H$40</c:f>
              <c:strCache>
                <c:ptCount val="1"/>
              </c:strCache>
            </c:strRef>
          </c:tx>
          <c:spPr>
            <a:noFill/>
            <a:ln>
              <a:noFill/>
            </a:ln>
            <a:effectLst/>
          </c:spPr>
          <c:invertIfNegative val="0"/>
          <c:dLbls>
            <c:dLbl>
              <c:idx val="0"/>
              <c:tx>
                <c:rich>
                  <a:bodyPr/>
                  <a:lstStyle/>
                  <a:p>
                    <a:fld id="{15C72A1B-65D1-44FF-9B2C-4AD5C447104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A4A0-D94F-B573-154ECA8C8BB4}"/>
                </c:ext>
              </c:extLst>
            </c:dLbl>
            <c:dLbl>
              <c:idx val="1"/>
              <c:tx>
                <c:rich>
                  <a:bodyPr/>
                  <a:lstStyle/>
                  <a:p>
                    <a:fld id="{0CF4F67B-40DE-4EEB-85F6-CDDCA9C6E168}"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A4A0-D94F-B573-154ECA8C8BB4}"/>
                </c:ext>
              </c:extLst>
            </c:dLbl>
            <c:dLbl>
              <c:idx val="2"/>
              <c:tx>
                <c:rich>
                  <a:bodyPr/>
                  <a:lstStyle/>
                  <a:p>
                    <a:fld id="{61C7AA49-F6D3-4EC6-AB43-CBFF123A2818}"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4A0-D94F-B573-154ECA8C8BB4}"/>
                </c:ext>
              </c:extLst>
            </c:dLbl>
            <c:dLbl>
              <c:idx val="3"/>
              <c:tx>
                <c:rich>
                  <a:bodyPr/>
                  <a:lstStyle/>
                  <a:p>
                    <a:fld id="{8FF996D5-E4BC-4C34-BBDC-38942F0E8A40}"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A4A0-D94F-B573-154ECA8C8BB4}"/>
                </c:ext>
              </c:extLst>
            </c:dLbl>
            <c:dLbl>
              <c:idx val="4"/>
              <c:tx>
                <c:rich>
                  <a:bodyPr/>
                  <a:lstStyle/>
                  <a:p>
                    <a:fld id="{8E39B3BF-8CBB-4347-AA52-00B0E0A65A85}"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A4A0-D94F-B573-154ECA8C8B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'8'!$D$41:$D$45</c:f>
              <c:strCache>
                <c:ptCount val="5"/>
                <c:pt idx="0">
                  <c:v>Tjeter</c:v>
                </c:pt>
                <c:pt idx="1">
                  <c:v>Ndermjet kolegeve brenda se njejtes gjini</c:v>
                </c:pt>
                <c:pt idx="2">
                  <c:v>Ndermjet kolegeve te gjinive te kunderta</c:v>
                </c:pt>
                <c:pt idx="3">
                  <c:v>Nga personat e jashtem kundrejt punonjesve te
 nje ndermarrjeje/institucioni</c:v>
                </c:pt>
                <c:pt idx="4">
                  <c:v>Ndermjet eprorit/vartesit;
 pronarit/punonjesit</c:v>
                </c:pt>
              </c:strCache>
            </c:strRef>
          </c:cat>
          <c:val>
            <c:numRef>
              <c:f>'8'!$H$41:$H$45</c:f>
              <c:numCache>
                <c:formatCode>0%</c:formatCode>
                <c:ptCount val="5"/>
                <c:pt idx="0">
                  <c:v>0.96357615894039739</c:v>
                </c:pt>
                <c:pt idx="1">
                  <c:v>0.6225165562913908</c:v>
                </c:pt>
                <c:pt idx="2">
                  <c:v>0.63907284768211914</c:v>
                </c:pt>
                <c:pt idx="3">
                  <c:v>0.63576158940397354</c:v>
                </c:pt>
                <c:pt idx="4">
                  <c:v>0.38079470198675491</c:v>
                </c:pt>
              </c:numCache>
            </c:numRef>
          </c:val>
          <c:extLst>
            <c:ext xmlns:c15="http://schemas.microsoft.com/office/drawing/2012/chart" uri="{02D57815-91ED-43cb-92C2-25804820EDAC}">
              <c15:datalabelsRange>
                <c15:f>'8'!$G$41:$G$45</c15:f>
                <c15:dlblRangeCache>
                  <c:ptCount val="5"/>
                  <c:pt idx="0">
                    <c:v>4%</c:v>
                  </c:pt>
                  <c:pt idx="1">
                    <c:v>38%</c:v>
                  </c:pt>
                  <c:pt idx="2">
                    <c:v>36%</c:v>
                  </c:pt>
                  <c:pt idx="3">
                    <c:v>36%</c:v>
                  </c:pt>
                  <c:pt idx="4">
                    <c:v>62%</c:v>
                  </c:pt>
                </c15:dlblRangeCache>
              </c15:datalabelsRange>
            </c:ext>
            <c:ext xmlns:c16="http://schemas.microsoft.com/office/drawing/2014/chart" uri="{C3380CC4-5D6E-409C-BE32-E72D297353CC}">
              <c16:uniqueId val="{0000000D-437E-3F40-A06E-4354E53F1272}"/>
            </c:ext>
          </c:extLst>
        </c:ser>
        <c:ser>
          <c:idx val="4"/>
          <c:order val="4"/>
          <c:tx>
            <c:strRef>
              <c:f>'8'!$I$40</c:f>
              <c:strCache>
                <c:ptCount val="1"/>
                <c:pt idx="0">
                  <c:v> Shendetesi (N=216)</c:v>
                </c:pt>
              </c:strCache>
            </c:strRef>
          </c:tx>
          <c:spPr>
            <a:solidFill>
              <a:srgbClr val="D9705E"/>
            </a:solidFill>
            <a:ln>
              <a:noFill/>
            </a:ln>
            <a:effectLst/>
          </c:spPr>
          <c:invertIfNegative val="0"/>
          <c:cat>
            <c:strRef>
              <c:f>'8'!$D$41:$D$45</c:f>
              <c:strCache>
                <c:ptCount val="5"/>
                <c:pt idx="0">
                  <c:v>Tjeter</c:v>
                </c:pt>
                <c:pt idx="1">
                  <c:v>Ndermjet kolegeve brenda se njejtes gjini</c:v>
                </c:pt>
                <c:pt idx="2">
                  <c:v>Ndermjet kolegeve te gjinive te kunderta</c:v>
                </c:pt>
                <c:pt idx="3">
                  <c:v>Nga personat e jashtem kundrejt punonjesve te
 nje ndermarrjeje/institucioni</c:v>
                </c:pt>
                <c:pt idx="4">
                  <c:v>Ndermjet eprorit/vartesit;
 pronarit/punonjesit</c:v>
                </c:pt>
              </c:strCache>
            </c:strRef>
          </c:cat>
          <c:val>
            <c:numRef>
              <c:f>'8'!$I$41:$I$45</c:f>
              <c:numCache>
                <c:formatCode>0%</c:formatCode>
                <c:ptCount val="5"/>
                <c:pt idx="0">
                  <c:v>1.9417475728155338E-2</c:v>
                </c:pt>
                <c:pt idx="1">
                  <c:v>0.16990291262135923</c:v>
                </c:pt>
                <c:pt idx="2">
                  <c:v>0.28155339805825241</c:v>
                </c:pt>
                <c:pt idx="3">
                  <c:v>0.61650485436893199</c:v>
                </c:pt>
                <c:pt idx="4">
                  <c:v>0.33495145631067963</c:v>
                </c:pt>
              </c:numCache>
            </c:numRef>
          </c:val>
          <c:extLst>
            <c:ext xmlns:c16="http://schemas.microsoft.com/office/drawing/2014/chart" uri="{C3380CC4-5D6E-409C-BE32-E72D297353CC}">
              <c16:uniqueId val="{0000000E-437E-3F40-A06E-4354E53F1272}"/>
            </c:ext>
          </c:extLst>
        </c:ser>
        <c:ser>
          <c:idx val="5"/>
          <c:order val="5"/>
          <c:tx>
            <c:strRef>
              <c:f>'8'!$J$40</c:f>
              <c:strCache>
                <c:ptCount val="1"/>
              </c:strCache>
            </c:strRef>
          </c:tx>
          <c:spPr>
            <a:noFill/>
            <a:ln>
              <a:noFill/>
            </a:ln>
            <a:effectLst/>
          </c:spPr>
          <c:invertIfNegative val="0"/>
          <c:dLbls>
            <c:dLbl>
              <c:idx val="0"/>
              <c:tx>
                <c:rich>
                  <a:bodyPr/>
                  <a:lstStyle/>
                  <a:p>
                    <a:fld id="{79CBFFC6-1B09-4D3D-A849-00AF47B2511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A4A0-D94F-B573-154ECA8C8BB4}"/>
                </c:ext>
              </c:extLst>
            </c:dLbl>
            <c:dLbl>
              <c:idx val="1"/>
              <c:tx>
                <c:rich>
                  <a:bodyPr/>
                  <a:lstStyle/>
                  <a:p>
                    <a:fld id="{8CA9C667-E2E1-45C1-B374-DC8930DA6C6E}"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A4A0-D94F-B573-154ECA8C8BB4}"/>
                </c:ext>
              </c:extLst>
            </c:dLbl>
            <c:dLbl>
              <c:idx val="2"/>
              <c:tx>
                <c:rich>
                  <a:bodyPr/>
                  <a:lstStyle/>
                  <a:p>
                    <a:fld id="{4C0F59F5-F3EF-4F79-B7FE-647D8F3B3C8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A4A0-D94F-B573-154ECA8C8BB4}"/>
                </c:ext>
              </c:extLst>
            </c:dLbl>
            <c:dLbl>
              <c:idx val="3"/>
              <c:tx>
                <c:rich>
                  <a:bodyPr/>
                  <a:lstStyle/>
                  <a:p>
                    <a:fld id="{BD6B560E-8BD6-4567-A120-1EDD07772F7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A4A0-D94F-B573-154ECA8C8BB4}"/>
                </c:ext>
              </c:extLst>
            </c:dLbl>
            <c:dLbl>
              <c:idx val="4"/>
              <c:tx>
                <c:rich>
                  <a:bodyPr/>
                  <a:lstStyle/>
                  <a:p>
                    <a:fld id="{FFA0DAB0-C6C5-4349-B12F-722061729EB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A4A0-D94F-B573-154ECA8C8B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'8'!$D$41:$D$45</c:f>
              <c:strCache>
                <c:ptCount val="5"/>
                <c:pt idx="0">
                  <c:v>Tjeter</c:v>
                </c:pt>
                <c:pt idx="1">
                  <c:v>Ndermjet kolegeve brenda se njejtes gjini</c:v>
                </c:pt>
                <c:pt idx="2">
                  <c:v>Ndermjet kolegeve te gjinive te kunderta</c:v>
                </c:pt>
                <c:pt idx="3">
                  <c:v>Nga personat e jashtem kundrejt punonjesve te
 nje ndermarrjeje/institucioni</c:v>
                </c:pt>
                <c:pt idx="4">
                  <c:v>Ndermjet eprorit/vartesit;
 pronarit/punonjesit</c:v>
                </c:pt>
              </c:strCache>
            </c:strRef>
          </c:cat>
          <c:val>
            <c:numRef>
              <c:f>'8'!$J$41:$J$45</c:f>
              <c:numCache>
                <c:formatCode>0%</c:formatCode>
                <c:ptCount val="5"/>
                <c:pt idx="0">
                  <c:v>0.98058252427184467</c:v>
                </c:pt>
                <c:pt idx="1">
                  <c:v>0.83009708737864074</c:v>
                </c:pt>
                <c:pt idx="2">
                  <c:v>0.71844660194174759</c:v>
                </c:pt>
                <c:pt idx="3">
                  <c:v>0.38349514563106801</c:v>
                </c:pt>
                <c:pt idx="4">
                  <c:v>0.66504854368932032</c:v>
                </c:pt>
              </c:numCache>
            </c:numRef>
          </c:val>
          <c:extLst>
            <c:ext xmlns:c15="http://schemas.microsoft.com/office/drawing/2012/chart" uri="{02D57815-91ED-43cb-92C2-25804820EDAC}">
              <c15:datalabelsRange>
                <c15:f>'8'!$I$41:$I$45</c15:f>
                <c15:dlblRangeCache>
                  <c:ptCount val="5"/>
                  <c:pt idx="0">
                    <c:v>2%</c:v>
                  </c:pt>
                  <c:pt idx="1">
                    <c:v>17%</c:v>
                  </c:pt>
                  <c:pt idx="2">
                    <c:v>28%</c:v>
                  </c:pt>
                  <c:pt idx="3">
                    <c:v>62%</c:v>
                  </c:pt>
                  <c:pt idx="4">
                    <c:v>33%</c:v>
                  </c:pt>
                </c15:dlblRangeCache>
              </c15:datalabelsRange>
            </c:ext>
            <c:ext xmlns:c16="http://schemas.microsoft.com/office/drawing/2014/chart" uri="{C3380CC4-5D6E-409C-BE32-E72D297353CC}">
              <c16:uniqueId val="{00000014-437E-3F40-A06E-4354E53F1272}"/>
            </c:ext>
          </c:extLst>
        </c:ser>
        <c:ser>
          <c:idx val="6"/>
          <c:order val="6"/>
          <c:tx>
            <c:strRef>
              <c:f>'8'!$K$40</c:f>
              <c:strCache>
                <c:ptCount val="1"/>
                <c:pt idx="0">
                  <c:v> Fason (N=310)</c:v>
                </c:pt>
              </c:strCache>
            </c:strRef>
          </c:tx>
          <c:spPr>
            <a:solidFill>
              <a:srgbClr val="E39486"/>
            </a:solidFill>
            <a:ln>
              <a:noFill/>
            </a:ln>
            <a:effectLst/>
          </c:spPr>
          <c:invertIfNegative val="0"/>
          <c:cat>
            <c:strRef>
              <c:f>'8'!$D$41:$D$45</c:f>
              <c:strCache>
                <c:ptCount val="5"/>
                <c:pt idx="0">
                  <c:v>Tjeter</c:v>
                </c:pt>
                <c:pt idx="1">
                  <c:v>Ndermjet kolegeve brenda se njejtes gjini</c:v>
                </c:pt>
                <c:pt idx="2">
                  <c:v>Ndermjet kolegeve te gjinive te kunderta</c:v>
                </c:pt>
                <c:pt idx="3">
                  <c:v>Nga personat e jashtem kundrejt punonjesve te
 nje ndermarrjeje/institucioni</c:v>
                </c:pt>
                <c:pt idx="4">
                  <c:v>Ndermjet eprorit/vartesit;
 pronarit/punonjesit</c:v>
                </c:pt>
              </c:strCache>
            </c:strRef>
          </c:cat>
          <c:val>
            <c:numRef>
              <c:f>'8'!$K$41:$K$45</c:f>
              <c:numCache>
                <c:formatCode>0%</c:formatCode>
                <c:ptCount val="5"/>
                <c:pt idx="0">
                  <c:v>6.557377049180327E-3</c:v>
                </c:pt>
                <c:pt idx="1">
                  <c:v>0.40327868852459015</c:v>
                </c:pt>
                <c:pt idx="2">
                  <c:v>0.42295081967213116</c:v>
                </c:pt>
                <c:pt idx="3">
                  <c:v>0.39344262295081966</c:v>
                </c:pt>
                <c:pt idx="4">
                  <c:v>0.4098360655737705</c:v>
                </c:pt>
              </c:numCache>
            </c:numRef>
          </c:val>
          <c:extLst>
            <c:ext xmlns:c16="http://schemas.microsoft.com/office/drawing/2014/chart" uri="{C3380CC4-5D6E-409C-BE32-E72D297353CC}">
              <c16:uniqueId val="{00000015-437E-3F40-A06E-4354E53F1272}"/>
            </c:ext>
          </c:extLst>
        </c:ser>
        <c:ser>
          <c:idx val="7"/>
          <c:order val="7"/>
          <c:tx>
            <c:strRef>
              <c:f>'8'!$L$40</c:f>
              <c:strCache>
                <c:ptCount val="1"/>
              </c:strCache>
            </c:strRef>
          </c:tx>
          <c:spPr>
            <a:noFill/>
            <a:ln>
              <a:noFill/>
            </a:ln>
            <a:effectLst/>
          </c:spPr>
          <c:invertIfNegative val="0"/>
          <c:dLbls>
            <c:dLbl>
              <c:idx val="0"/>
              <c:tx>
                <c:rich>
                  <a:bodyPr/>
                  <a:lstStyle/>
                  <a:p>
                    <a:fld id="{51688BD8-2BF9-404C-BE3A-5507CF429EA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A4A0-D94F-B573-154ECA8C8BB4}"/>
                </c:ext>
              </c:extLst>
            </c:dLbl>
            <c:dLbl>
              <c:idx val="1"/>
              <c:tx>
                <c:rich>
                  <a:bodyPr/>
                  <a:lstStyle/>
                  <a:p>
                    <a:fld id="{3CD94D2F-596B-4195-960F-31F9B65561D5}"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A4A0-D94F-B573-154ECA8C8BB4}"/>
                </c:ext>
              </c:extLst>
            </c:dLbl>
            <c:dLbl>
              <c:idx val="2"/>
              <c:tx>
                <c:rich>
                  <a:bodyPr/>
                  <a:lstStyle/>
                  <a:p>
                    <a:fld id="{CCBCCF09-E0AB-42CC-805F-2ED31BDE0BD8}"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A4A0-D94F-B573-154ECA8C8BB4}"/>
                </c:ext>
              </c:extLst>
            </c:dLbl>
            <c:dLbl>
              <c:idx val="3"/>
              <c:tx>
                <c:rich>
                  <a:bodyPr/>
                  <a:lstStyle/>
                  <a:p>
                    <a:fld id="{2FAD28BC-8672-4C09-8299-D3290444F6C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A4A0-D94F-B573-154ECA8C8BB4}"/>
                </c:ext>
              </c:extLst>
            </c:dLbl>
            <c:dLbl>
              <c:idx val="4"/>
              <c:tx>
                <c:rich>
                  <a:bodyPr/>
                  <a:lstStyle/>
                  <a:p>
                    <a:fld id="{1D7843A6-D75E-4F97-B351-7406C5810C7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A4A0-D94F-B573-154ECA8C8B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'8'!$D$41:$D$45</c:f>
              <c:strCache>
                <c:ptCount val="5"/>
                <c:pt idx="0">
                  <c:v>Tjeter</c:v>
                </c:pt>
                <c:pt idx="1">
                  <c:v>Ndermjet kolegeve brenda se njejtes gjini</c:v>
                </c:pt>
                <c:pt idx="2">
                  <c:v>Ndermjet kolegeve te gjinive te kunderta</c:v>
                </c:pt>
                <c:pt idx="3">
                  <c:v>Nga personat e jashtem kundrejt punonjesve te
 nje ndermarrjeje/institucioni</c:v>
                </c:pt>
                <c:pt idx="4">
                  <c:v>Ndermjet eprorit/vartesit;
 pronarit/punonjesit</c:v>
                </c:pt>
              </c:strCache>
            </c:strRef>
          </c:cat>
          <c:val>
            <c:numRef>
              <c:f>'8'!$L$41:$L$45</c:f>
              <c:numCache>
                <c:formatCode>0%</c:formatCode>
                <c:ptCount val="5"/>
                <c:pt idx="0">
                  <c:v>0.99344262295081964</c:v>
                </c:pt>
                <c:pt idx="1">
                  <c:v>0.59672131147540985</c:v>
                </c:pt>
                <c:pt idx="2">
                  <c:v>0.57704918032786878</c:v>
                </c:pt>
                <c:pt idx="3">
                  <c:v>0.60655737704918034</c:v>
                </c:pt>
                <c:pt idx="4">
                  <c:v>0.5901639344262295</c:v>
                </c:pt>
              </c:numCache>
            </c:numRef>
          </c:val>
          <c:extLst>
            <c:ext xmlns:c15="http://schemas.microsoft.com/office/drawing/2012/chart" uri="{02D57815-91ED-43cb-92C2-25804820EDAC}">
              <c15:datalabelsRange>
                <c15:f>'8'!$K$41:$K$45</c15:f>
                <c15:dlblRangeCache>
                  <c:ptCount val="5"/>
                  <c:pt idx="0">
                    <c:v>1%</c:v>
                  </c:pt>
                  <c:pt idx="1">
                    <c:v>40%</c:v>
                  </c:pt>
                  <c:pt idx="2">
                    <c:v>42%</c:v>
                  </c:pt>
                  <c:pt idx="3">
                    <c:v>39%</c:v>
                  </c:pt>
                  <c:pt idx="4">
                    <c:v>41%</c:v>
                  </c:pt>
                </c15:dlblRangeCache>
              </c15:datalabelsRange>
            </c:ext>
            <c:ext xmlns:c16="http://schemas.microsoft.com/office/drawing/2014/chart" uri="{C3380CC4-5D6E-409C-BE32-E72D297353CC}">
              <c16:uniqueId val="{0000001B-437E-3F40-A06E-4354E53F1272}"/>
            </c:ext>
          </c:extLst>
        </c:ser>
        <c:ser>
          <c:idx val="8"/>
          <c:order val="8"/>
          <c:tx>
            <c:strRef>
              <c:f>'8'!$M$40</c:f>
              <c:strCache>
                <c:ptCount val="1"/>
                <c:pt idx="0">
                  <c:v> Call Center (N=126)</c:v>
                </c:pt>
              </c:strCache>
            </c:strRef>
          </c:tx>
          <c:spPr>
            <a:solidFill>
              <a:srgbClr val="E39486">
                <a:alpha val="74118"/>
              </a:srgbClr>
            </a:solidFill>
            <a:ln>
              <a:noFill/>
            </a:ln>
            <a:effectLst/>
          </c:spPr>
          <c:invertIfNegative val="0"/>
          <c:cat>
            <c:strRef>
              <c:f>'8'!$D$41:$D$45</c:f>
              <c:strCache>
                <c:ptCount val="5"/>
                <c:pt idx="0">
                  <c:v>Tjeter</c:v>
                </c:pt>
                <c:pt idx="1">
                  <c:v>Ndermjet kolegeve brenda se njejtes gjini</c:v>
                </c:pt>
                <c:pt idx="2">
                  <c:v>Ndermjet kolegeve te gjinive te kunderta</c:v>
                </c:pt>
                <c:pt idx="3">
                  <c:v>Nga personat e jashtem kundrejt punonjesve te
 nje ndermarrjeje/institucioni</c:v>
                </c:pt>
                <c:pt idx="4">
                  <c:v>Ndermjet eprorit/vartesit;
 pronarit/punonjesit</c:v>
                </c:pt>
              </c:strCache>
            </c:strRef>
          </c:cat>
          <c:val>
            <c:numRef>
              <c:f>'8'!$M$41:$M$45</c:f>
              <c:numCache>
                <c:formatCode>0%</c:formatCode>
                <c:ptCount val="5"/>
                <c:pt idx="0">
                  <c:v>8.0000000000000002E-3</c:v>
                </c:pt>
                <c:pt idx="1">
                  <c:v>0.25600000000000001</c:v>
                </c:pt>
                <c:pt idx="2">
                  <c:v>0.60799999999999998</c:v>
                </c:pt>
                <c:pt idx="3">
                  <c:v>0.17599999999999999</c:v>
                </c:pt>
                <c:pt idx="4">
                  <c:v>0.55200000000000005</c:v>
                </c:pt>
              </c:numCache>
            </c:numRef>
          </c:val>
          <c:extLst>
            <c:ext xmlns:c16="http://schemas.microsoft.com/office/drawing/2014/chart" uri="{C3380CC4-5D6E-409C-BE32-E72D297353CC}">
              <c16:uniqueId val="{0000001C-437E-3F40-A06E-4354E53F1272}"/>
            </c:ext>
          </c:extLst>
        </c:ser>
        <c:ser>
          <c:idx val="9"/>
          <c:order val="9"/>
          <c:tx>
            <c:strRef>
              <c:f>'8'!$N$40</c:f>
              <c:strCache>
                <c:ptCount val="1"/>
              </c:strCache>
            </c:strRef>
          </c:tx>
          <c:spPr>
            <a:noFill/>
            <a:ln>
              <a:noFill/>
            </a:ln>
            <a:effectLst/>
          </c:spPr>
          <c:invertIfNegative val="0"/>
          <c:dLbls>
            <c:dLbl>
              <c:idx val="0"/>
              <c:tx>
                <c:rich>
                  <a:bodyPr/>
                  <a:lstStyle/>
                  <a:p>
                    <a:fld id="{92ABD42B-F008-4BAA-98C9-D8AA69C7863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A4A0-D94F-B573-154ECA8C8BB4}"/>
                </c:ext>
              </c:extLst>
            </c:dLbl>
            <c:dLbl>
              <c:idx val="1"/>
              <c:tx>
                <c:rich>
                  <a:bodyPr/>
                  <a:lstStyle/>
                  <a:p>
                    <a:fld id="{EADCF958-D101-436A-AD13-59A49DB80918}"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A4A0-D94F-B573-154ECA8C8BB4}"/>
                </c:ext>
              </c:extLst>
            </c:dLbl>
            <c:dLbl>
              <c:idx val="2"/>
              <c:tx>
                <c:rich>
                  <a:bodyPr/>
                  <a:lstStyle/>
                  <a:p>
                    <a:fld id="{FF7ACD77-1438-471B-B635-AD81CD4F328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A4A0-D94F-B573-154ECA8C8BB4}"/>
                </c:ext>
              </c:extLst>
            </c:dLbl>
            <c:dLbl>
              <c:idx val="3"/>
              <c:tx>
                <c:rich>
                  <a:bodyPr/>
                  <a:lstStyle/>
                  <a:p>
                    <a:fld id="{E27885D2-3A77-49DE-AA7B-AA4235FA793B}"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A4A0-D94F-B573-154ECA8C8BB4}"/>
                </c:ext>
              </c:extLst>
            </c:dLbl>
            <c:dLbl>
              <c:idx val="4"/>
              <c:tx>
                <c:rich>
                  <a:bodyPr/>
                  <a:lstStyle/>
                  <a:p>
                    <a:fld id="{3E1AA4D8-46AE-48D7-BDCC-4866237B892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A4A0-D94F-B573-154ECA8C8B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'8'!$D$41:$D$45</c:f>
              <c:strCache>
                <c:ptCount val="5"/>
                <c:pt idx="0">
                  <c:v>Tjeter</c:v>
                </c:pt>
                <c:pt idx="1">
                  <c:v>Ndermjet kolegeve brenda se njejtes gjini</c:v>
                </c:pt>
                <c:pt idx="2">
                  <c:v>Ndermjet kolegeve te gjinive te kunderta</c:v>
                </c:pt>
                <c:pt idx="3">
                  <c:v>Nga personat e jashtem kundrejt punonjesve te
 nje ndermarrjeje/institucioni</c:v>
                </c:pt>
                <c:pt idx="4">
                  <c:v>Ndermjet eprorit/vartesit;
 pronarit/punonjesit</c:v>
                </c:pt>
              </c:strCache>
            </c:strRef>
          </c:cat>
          <c:val>
            <c:numRef>
              <c:f>'8'!$N$41:$N$45</c:f>
              <c:numCache>
                <c:formatCode>0%</c:formatCode>
                <c:ptCount val="5"/>
                <c:pt idx="0">
                  <c:v>0.99199999999999999</c:v>
                </c:pt>
                <c:pt idx="1">
                  <c:v>0.74399999999999999</c:v>
                </c:pt>
                <c:pt idx="2">
                  <c:v>0.39200000000000002</c:v>
                </c:pt>
                <c:pt idx="3">
                  <c:v>0.82400000000000007</c:v>
                </c:pt>
                <c:pt idx="4">
                  <c:v>0.44799999999999995</c:v>
                </c:pt>
              </c:numCache>
            </c:numRef>
          </c:val>
          <c:extLst>
            <c:ext xmlns:c15="http://schemas.microsoft.com/office/drawing/2012/chart" uri="{02D57815-91ED-43cb-92C2-25804820EDAC}">
              <c15:datalabelsRange>
                <c15:f>'8'!$M$41:$M$45</c15:f>
                <c15:dlblRangeCache>
                  <c:ptCount val="5"/>
                  <c:pt idx="0">
                    <c:v>1%</c:v>
                  </c:pt>
                  <c:pt idx="1">
                    <c:v>26%</c:v>
                  </c:pt>
                  <c:pt idx="2">
                    <c:v>61%</c:v>
                  </c:pt>
                  <c:pt idx="3">
                    <c:v>18%</c:v>
                  </c:pt>
                  <c:pt idx="4">
                    <c:v>55%</c:v>
                  </c:pt>
                </c15:dlblRangeCache>
              </c15:datalabelsRange>
            </c:ext>
            <c:ext xmlns:c16="http://schemas.microsoft.com/office/drawing/2014/chart" uri="{C3380CC4-5D6E-409C-BE32-E72D297353CC}">
              <c16:uniqueId val="{00000022-437E-3F40-A06E-4354E53F1272}"/>
            </c:ext>
          </c:extLst>
        </c:ser>
        <c:ser>
          <c:idx val="10"/>
          <c:order val="10"/>
          <c:tx>
            <c:strRef>
              <c:f>'8'!$O$40</c:f>
              <c:strCache>
                <c:ptCount val="1"/>
                <c:pt idx="0">
                  <c:v> Hoteleri - Turizem (N=95)</c:v>
                </c:pt>
              </c:strCache>
            </c:strRef>
          </c:tx>
          <c:spPr>
            <a:solidFill>
              <a:srgbClr val="E39486">
                <a:alpha val="56078"/>
              </a:srgbClr>
            </a:solidFill>
            <a:ln>
              <a:noFill/>
            </a:ln>
            <a:effectLst/>
          </c:spPr>
          <c:invertIfNegative val="0"/>
          <c:cat>
            <c:strRef>
              <c:f>'8'!$D$41:$D$45</c:f>
              <c:strCache>
                <c:ptCount val="5"/>
                <c:pt idx="0">
                  <c:v>Tjeter</c:v>
                </c:pt>
                <c:pt idx="1">
                  <c:v>Ndermjet kolegeve brenda se njejtes gjini</c:v>
                </c:pt>
                <c:pt idx="2">
                  <c:v>Ndermjet kolegeve te gjinive te kunderta</c:v>
                </c:pt>
                <c:pt idx="3">
                  <c:v>Nga personat e jashtem kundrejt punonjesve te
 nje ndermarrjeje/institucioni</c:v>
                </c:pt>
                <c:pt idx="4">
                  <c:v>Ndermjet eprorit/vartesit;
 pronarit/punonjesit</c:v>
                </c:pt>
              </c:strCache>
            </c:strRef>
          </c:cat>
          <c:val>
            <c:numRef>
              <c:f>'8'!$O$41:$O$45</c:f>
              <c:numCache>
                <c:formatCode>0%</c:formatCode>
                <c:ptCount val="5"/>
                <c:pt idx="0">
                  <c:v>1.1235955056179777E-2</c:v>
                </c:pt>
                <c:pt idx="1">
                  <c:v>0.11235955056179775</c:v>
                </c:pt>
                <c:pt idx="2">
                  <c:v>0.42696629213483139</c:v>
                </c:pt>
                <c:pt idx="3">
                  <c:v>0.5056179775280899</c:v>
                </c:pt>
                <c:pt idx="4">
                  <c:v>0.3370786516853933</c:v>
                </c:pt>
              </c:numCache>
            </c:numRef>
          </c:val>
          <c:extLst>
            <c:ext xmlns:c16="http://schemas.microsoft.com/office/drawing/2014/chart" uri="{C3380CC4-5D6E-409C-BE32-E72D297353CC}">
              <c16:uniqueId val="{00000023-437E-3F40-A06E-4354E53F1272}"/>
            </c:ext>
          </c:extLst>
        </c:ser>
        <c:ser>
          <c:idx val="11"/>
          <c:order val="11"/>
          <c:tx>
            <c:strRef>
              <c:f>'8'!$P$40</c:f>
              <c:strCache>
                <c:ptCount val="1"/>
              </c:strCache>
            </c:strRef>
          </c:tx>
          <c:spPr>
            <a:noFill/>
            <a:ln>
              <a:noFill/>
            </a:ln>
            <a:effectLst/>
          </c:spPr>
          <c:invertIfNegative val="0"/>
          <c:dLbls>
            <c:dLbl>
              <c:idx val="0"/>
              <c:tx>
                <c:rich>
                  <a:bodyPr/>
                  <a:lstStyle/>
                  <a:p>
                    <a:fld id="{6FCD5CD9-43C8-4F51-BDC3-2182CC61C7A6}"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A4A0-D94F-B573-154ECA8C8BB4}"/>
                </c:ext>
              </c:extLst>
            </c:dLbl>
            <c:dLbl>
              <c:idx val="1"/>
              <c:tx>
                <c:rich>
                  <a:bodyPr/>
                  <a:lstStyle/>
                  <a:p>
                    <a:fld id="{92E5B0CF-51C5-428E-A01F-86A191AFDA0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A4A0-D94F-B573-154ECA8C8BB4}"/>
                </c:ext>
              </c:extLst>
            </c:dLbl>
            <c:dLbl>
              <c:idx val="2"/>
              <c:tx>
                <c:rich>
                  <a:bodyPr/>
                  <a:lstStyle/>
                  <a:p>
                    <a:fld id="{DFA5BBF0-5C1A-4E6D-912B-C227ABD103D5}"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A4A0-D94F-B573-154ECA8C8BB4}"/>
                </c:ext>
              </c:extLst>
            </c:dLbl>
            <c:dLbl>
              <c:idx val="3"/>
              <c:tx>
                <c:rich>
                  <a:bodyPr/>
                  <a:lstStyle/>
                  <a:p>
                    <a:fld id="{8B3413AB-0529-4F7F-BC58-BF5A3EE09A92}"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A4A0-D94F-B573-154ECA8C8BB4}"/>
                </c:ext>
              </c:extLst>
            </c:dLbl>
            <c:dLbl>
              <c:idx val="4"/>
              <c:tx>
                <c:rich>
                  <a:bodyPr/>
                  <a:lstStyle/>
                  <a:p>
                    <a:fld id="{EC19CED9-50A7-44EB-A584-DF27E3754BD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A4A0-D94F-B573-154ECA8C8B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'8'!$D$41:$D$45</c:f>
              <c:strCache>
                <c:ptCount val="5"/>
                <c:pt idx="0">
                  <c:v>Tjeter</c:v>
                </c:pt>
                <c:pt idx="1">
                  <c:v>Ndermjet kolegeve brenda se njejtes gjini</c:v>
                </c:pt>
                <c:pt idx="2">
                  <c:v>Ndermjet kolegeve te gjinive te kunderta</c:v>
                </c:pt>
                <c:pt idx="3">
                  <c:v>Nga personat e jashtem kundrejt punonjesve te
 nje ndermarrjeje/institucioni</c:v>
                </c:pt>
                <c:pt idx="4">
                  <c:v>Ndermjet eprorit/vartesit;
 pronarit/punonjesit</c:v>
                </c:pt>
              </c:strCache>
            </c:strRef>
          </c:cat>
          <c:val>
            <c:numRef>
              <c:f>'8'!$P$41:$P$45</c:f>
              <c:numCache>
                <c:formatCode>0%</c:formatCode>
                <c:ptCount val="5"/>
                <c:pt idx="0">
                  <c:v>0.9887640449438202</c:v>
                </c:pt>
                <c:pt idx="1">
                  <c:v>0.88764044943820219</c:v>
                </c:pt>
                <c:pt idx="2">
                  <c:v>0.57303370786516861</c:v>
                </c:pt>
                <c:pt idx="3">
                  <c:v>0.4943820224719101</c:v>
                </c:pt>
                <c:pt idx="4">
                  <c:v>0.6629213483146067</c:v>
                </c:pt>
              </c:numCache>
            </c:numRef>
          </c:val>
          <c:extLst>
            <c:ext xmlns:c15="http://schemas.microsoft.com/office/drawing/2012/chart" uri="{02D57815-91ED-43cb-92C2-25804820EDAC}">
              <c15:datalabelsRange>
                <c15:f>'8'!$O$41:$O$45</c15:f>
                <c15:dlblRangeCache>
                  <c:ptCount val="5"/>
                  <c:pt idx="0">
                    <c:v>1%</c:v>
                  </c:pt>
                  <c:pt idx="1">
                    <c:v>11%</c:v>
                  </c:pt>
                  <c:pt idx="2">
                    <c:v>43%</c:v>
                  </c:pt>
                  <c:pt idx="3">
                    <c:v>51%</c:v>
                  </c:pt>
                  <c:pt idx="4">
                    <c:v>34%</c:v>
                  </c:pt>
                </c15:dlblRangeCache>
              </c15:datalabelsRange>
            </c:ext>
            <c:ext xmlns:c16="http://schemas.microsoft.com/office/drawing/2014/chart" uri="{C3380CC4-5D6E-409C-BE32-E72D297353CC}">
              <c16:uniqueId val="{00000029-437E-3F40-A06E-4354E53F1272}"/>
            </c:ext>
          </c:extLst>
        </c:ser>
        <c:ser>
          <c:idx val="12"/>
          <c:order val="12"/>
          <c:tx>
            <c:strRef>
              <c:f>'8'!$Q$40</c:f>
              <c:strCache>
                <c:ptCount val="1"/>
                <c:pt idx="0">
                  <c:v>Total (N=1538)</c:v>
                </c:pt>
              </c:strCache>
            </c:strRef>
          </c:tx>
          <c:spPr>
            <a:solidFill>
              <a:schemeClr val="bg1">
                <a:lumMod val="65000"/>
              </a:schemeClr>
            </a:solidFill>
            <a:ln>
              <a:noFill/>
            </a:ln>
            <a:effectLst/>
          </c:spPr>
          <c:invertIfNegative val="0"/>
          <c:cat>
            <c:strRef>
              <c:f>'8'!$D$41:$D$45</c:f>
              <c:strCache>
                <c:ptCount val="5"/>
                <c:pt idx="0">
                  <c:v>Tjeter</c:v>
                </c:pt>
                <c:pt idx="1">
                  <c:v>Ndermjet kolegeve brenda se njejtes gjini</c:v>
                </c:pt>
                <c:pt idx="2">
                  <c:v>Ndermjet kolegeve te gjinive te kunderta</c:v>
                </c:pt>
                <c:pt idx="3">
                  <c:v>Nga personat e jashtem kundrejt punonjesve te
 nje ndermarrjeje/institucioni</c:v>
                </c:pt>
                <c:pt idx="4">
                  <c:v>Ndermjet eprorit/vartesit;
 pronarit/punonjesit</c:v>
                </c:pt>
              </c:strCache>
            </c:strRef>
          </c:cat>
          <c:val>
            <c:numRef>
              <c:f>'8'!$Q$41:$Q$45</c:f>
              <c:numCache>
                <c:formatCode>0%</c:formatCode>
                <c:ptCount val="5"/>
                <c:pt idx="0">
                  <c:v>1.3039863021014559E-2</c:v>
                </c:pt>
                <c:pt idx="1">
                  <c:v>0.26503907277772643</c:v>
                </c:pt>
                <c:pt idx="2">
                  <c:v>0.3725801247545048</c:v>
                </c:pt>
                <c:pt idx="3">
                  <c:v>0.43451616074948701</c:v>
                </c:pt>
                <c:pt idx="4">
                  <c:v>0.48490161327410741</c:v>
                </c:pt>
              </c:numCache>
            </c:numRef>
          </c:val>
          <c:extLst>
            <c:ext xmlns:c16="http://schemas.microsoft.com/office/drawing/2014/chart" uri="{C3380CC4-5D6E-409C-BE32-E72D297353CC}">
              <c16:uniqueId val="{0000002A-437E-3F40-A06E-4354E53F1272}"/>
            </c:ext>
          </c:extLst>
        </c:ser>
        <c:ser>
          <c:idx val="13"/>
          <c:order val="13"/>
          <c:tx>
            <c:strRef>
              <c:f>'8'!$R$40</c:f>
              <c:strCache>
                <c:ptCount val="1"/>
              </c:strCache>
            </c:strRef>
          </c:tx>
          <c:spPr>
            <a:noFill/>
            <a:ln>
              <a:noFill/>
            </a:ln>
            <a:effectLst/>
          </c:spPr>
          <c:invertIfNegative val="0"/>
          <c:dLbls>
            <c:dLbl>
              <c:idx val="0"/>
              <c:tx>
                <c:rich>
                  <a:bodyPr/>
                  <a:lstStyle/>
                  <a:p>
                    <a:fld id="{7EDD7BD8-9E95-4F29-AEDA-82F1FB15A63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A4A0-D94F-B573-154ECA8C8BB4}"/>
                </c:ext>
              </c:extLst>
            </c:dLbl>
            <c:dLbl>
              <c:idx val="1"/>
              <c:tx>
                <c:rich>
                  <a:bodyPr/>
                  <a:lstStyle/>
                  <a:p>
                    <a:fld id="{DA228247-8A84-470B-B473-E59EB7C9F61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A4A0-D94F-B573-154ECA8C8BB4}"/>
                </c:ext>
              </c:extLst>
            </c:dLbl>
            <c:dLbl>
              <c:idx val="2"/>
              <c:tx>
                <c:rich>
                  <a:bodyPr/>
                  <a:lstStyle/>
                  <a:p>
                    <a:fld id="{D4B6AC8D-7EAB-4689-B705-03729F9C461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A4A0-D94F-B573-154ECA8C8BB4}"/>
                </c:ext>
              </c:extLst>
            </c:dLbl>
            <c:dLbl>
              <c:idx val="3"/>
              <c:tx>
                <c:rich>
                  <a:bodyPr/>
                  <a:lstStyle/>
                  <a:p>
                    <a:fld id="{529EE627-C176-4C29-8CE5-BF63D70E8C5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A4A0-D94F-B573-154ECA8C8BB4}"/>
                </c:ext>
              </c:extLst>
            </c:dLbl>
            <c:dLbl>
              <c:idx val="4"/>
              <c:tx>
                <c:rich>
                  <a:bodyPr/>
                  <a:lstStyle/>
                  <a:p>
                    <a:fld id="{E4B47A76-A239-4F41-8762-A73A75BD090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A4A0-D94F-B573-154ECA8C8B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'8'!$D$41:$D$45</c:f>
              <c:strCache>
                <c:ptCount val="5"/>
                <c:pt idx="0">
                  <c:v>Tjeter</c:v>
                </c:pt>
                <c:pt idx="1">
                  <c:v>Ndermjet kolegeve brenda se njejtes gjini</c:v>
                </c:pt>
                <c:pt idx="2">
                  <c:v>Ndermjet kolegeve te gjinive te kunderta</c:v>
                </c:pt>
                <c:pt idx="3">
                  <c:v>Nga personat e jashtem kundrejt punonjesve te
 nje ndermarrjeje/institucioni</c:v>
                </c:pt>
                <c:pt idx="4">
                  <c:v>Ndermjet eprorit/vartesit;
 pronarit/punonjesit</c:v>
                </c:pt>
              </c:strCache>
            </c:strRef>
          </c:cat>
          <c:val>
            <c:numRef>
              <c:f>'8'!$R$41:$R$45</c:f>
              <c:numCache>
                <c:formatCode>0%</c:formatCode>
                <c:ptCount val="5"/>
                <c:pt idx="0">
                  <c:v>0.98696013697898544</c:v>
                </c:pt>
                <c:pt idx="1">
                  <c:v>0.73496092722227357</c:v>
                </c:pt>
                <c:pt idx="2">
                  <c:v>0.62741987524549514</c:v>
                </c:pt>
                <c:pt idx="3">
                  <c:v>0.56548383925051304</c:v>
                </c:pt>
                <c:pt idx="4">
                  <c:v>0.51509838672589259</c:v>
                </c:pt>
              </c:numCache>
            </c:numRef>
          </c:val>
          <c:extLst>
            <c:ext xmlns:c15="http://schemas.microsoft.com/office/drawing/2012/chart" uri="{02D57815-91ED-43cb-92C2-25804820EDAC}">
              <c15:datalabelsRange>
                <c15:f>'8'!$Q$41:$Q$45</c15:f>
                <c15:dlblRangeCache>
                  <c:ptCount val="5"/>
                  <c:pt idx="0">
                    <c:v>1%</c:v>
                  </c:pt>
                  <c:pt idx="1">
                    <c:v>27%</c:v>
                  </c:pt>
                  <c:pt idx="2">
                    <c:v>37%</c:v>
                  </c:pt>
                  <c:pt idx="3">
                    <c:v>43%</c:v>
                  </c:pt>
                  <c:pt idx="4">
                    <c:v>48%</c:v>
                  </c:pt>
                </c15:dlblRangeCache>
              </c15:datalabelsRange>
            </c:ext>
            <c:ext xmlns:c16="http://schemas.microsoft.com/office/drawing/2014/chart" uri="{C3380CC4-5D6E-409C-BE32-E72D297353CC}">
              <c16:uniqueId val="{00000030-437E-3F40-A06E-4354E53F1272}"/>
            </c:ext>
          </c:extLst>
        </c:ser>
        <c:dLbls>
          <c:showLegendKey val="0"/>
          <c:showVal val="0"/>
          <c:showCatName val="0"/>
          <c:showSerName val="0"/>
          <c:showPercent val="0"/>
          <c:showBubbleSize val="0"/>
        </c:dLbls>
        <c:gapWidth val="100"/>
        <c:overlap val="100"/>
        <c:axId val="-445939664"/>
        <c:axId val="-445954896"/>
      </c:barChart>
      <c:catAx>
        <c:axId val="-445939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954896"/>
        <c:crosses val="autoZero"/>
        <c:auto val="1"/>
        <c:lblAlgn val="ctr"/>
        <c:lblOffset val="100"/>
        <c:noMultiLvlLbl val="0"/>
      </c:catAx>
      <c:valAx>
        <c:axId val="-445954896"/>
        <c:scaling>
          <c:orientation val="minMax"/>
          <c:max val="6.9999900000000004"/>
          <c:min val="0"/>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45939664"/>
        <c:crosses val="autoZero"/>
        <c:crossBetween val="between"/>
      </c:valAx>
      <c:spPr>
        <a:noFill/>
        <a:ln>
          <a:noFill/>
        </a:ln>
        <a:effectLst/>
      </c:spPr>
    </c:plotArea>
    <c:legend>
      <c:legendPos val="t"/>
      <c:legendEntry>
        <c:idx val="1"/>
        <c:delete val="1"/>
      </c:legendEntry>
      <c:legendEntry>
        <c:idx val="3"/>
        <c:delete val="1"/>
      </c:legendEntry>
      <c:legendEntry>
        <c:idx val="5"/>
        <c:delete val="1"/>
      </c:legendEntry>
      <c:legendEntry>
        <c:idx val="7"/>
        <c:delete val="1"/>
      </c:legendEntry>
      <c:legendEntry>
        <c:idx val="9"/>
        <c:delete val="1"/>
      </c:legendEntry>
      <c:legendEntry>
        <c:idx val="11"/>
        <c:delete val="1"/>
      </c:legendEntry>
      <c:legendEntry>
        <c:idx val="1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lumMod val="95000"/>
      </a:schemeClr>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C7439A-9786-504B-9DDB-9696D4B721F5}" type="doc">
      <dgm:prSet loTypeId="urn:microsoft.com/office/officeart/2008/layout/BubblePictureList" loCatId="" qsTypeId="urn:microsoft.com/office/officeart/2005/8/quickstyle/simple1" qsCatId="simple" csTypeId="urn:microsoft.com/office/officeart/2005/8/colors/colorful3" csCatId="colorful" phldr="1"/>
      <dgm:spPr/>
      <dgm:t>
        <a:bodyPr/>
        <a:lstStyle/>
        <a:p>
          <a:endParaRPr lang="en-GB"/>
        </a:p>
      </dgm:t>
    </dgm:pt>
    <dgm:pt modelId="{7003DDF8-1CBA-3542-8576-A4A7FADBB7B8}">
      <dgm:prSet phldrT="[Text]"/>
      <dgm:spPr/>
      <dgm:t>
        <a:bodyPr/>
        <a:lstStyle/>
        <a:p>
          <a:r>
            <a:rPr lang="en-GB"/>
            <a:t>Kërkim (ofrim) mbështetjeje tek rrethi shoqëror (për shembull këshillim me kolegët ose familjarët ose grupi shoqëror)</a:t>
          </a:r>
        </a:p>
      </dgm:t>
    </dgm:pt>
    <dgm:pt modelId="{6A10DE78-0E8B-5747-95AE-A4C236F36475}" type="parTrans" cxnId="{AA801D2B-678D-DC47-B074-F8378700F84F}">
      <dgm:prSet/>
      <dgm:spPr/>
      <dgm:t>
        <a:bodyPr/>
        <a:lstStyle/>
        <a:p>
          <a:endParaRPr lang="en-GB"/>
        </a:p>
      </dgm:t>
    </dgm:pt>
    <dgm:pt modelId="{ACC9AD78-E49E-9345-AE76-479397DCE99B}" type="sibTrans" cxnId="{AA801D2B-678D-DC47-B074-F8378700F84F}">
      <dgm:prSet/>
      <dgm:spPr/>
      <dgm:t>
        <a:bodyPr/>
        <a:lstStyle/>
        <a:p>
          <a:endParaRPr lang="en-GB"/>
        </a:p>
      </dgm:t>
    </dgm:pt>
    <dgm:pt modelId="{6C26DD80-FE4A-3E42-943B-EAD7F4D33BD3}">
      <dgm:prSet phldrT="[Text]"/>
      <dgm:spPr/>
      <dgm:t>
        <a:bodyPr/>
        <a:lstStyle/>
        <a:p>
          <a:r>
            <a:rPr lang="en-GB"/>
            <a:t>Komunikim i drejpërdrejtë me ngacmuesin apo dhunuesin</a:t>
          </a:r>
        </a:p>
      </dgm:t>
    </dgm:pt>
    <dgm:pt modelId="{2F1A5C58-E8B8-8E41-980F-BA40795EC054}" type="parTrans" cxnId="{DF63E790-CAAC-2049-ACDD-FE0E711CBACD}">
      <dgm:prSet/>
      <dgm:spPr/>
      <dgm:t>
        <a:bodyPr/>
        <a:lstStyle/>
        <a:p>
          <a:endParaRPr lang="en-GB"/>
        </a:p>
      </dgm:t>
    </dgm:pt>
    <dgm:pt modelId="{6739BA46-24A3-254A-B124-427510A5E176}" type="sibTrans" cxnId="{DF63E790-CAAC-2049-ACDD-FE0E711CBACD}">
      <dgm:prSet/>
      <dgm:spPr/>
      <dgm:t>
        <a:bodyPr/>
        <a:lstStyle/>
        <a:p>
          <a:endParaRPr lang="en-GB"/>
        </a:p>
      </dgm:t>
    </dgm:pt>
    <dgm:pt modelId="{7FF3C242-CECD-BB41-8698-2605D11FD147}">
      <dgm:prSet phldrT="[Text]"/>
      <dgm:spPr/>
      <dgm:t>
        <a:bodyPr/>
        <a:lstStyle/>
        <a:p>
          <a:r>
            <a:rPr lang="en-GB"/>
            <a:t>Ankesë informale tek eprori ose punëdhënësi </a:t>
          </a:r>
        </a:p>
      </dgm:t>
    </dgm:pt>
    <dgm:pt modelId="{AB4B5A3A-53E7-3F42-A21A-949672A94097}" type="parTrans" cxnId="{E85FEA3A-1174-F445-AD99-67809E69E23E}">
      <dgm:prSet/>
      <dgm:spPr/>
      <dgm:t>
        <a:bodyPr/>
        <a:lstStyle/>
        <a:p>
          <a:endParaRPr lang="en-GB"/>
        </a:p>
      </dgm:t>
    </dgm:pt>
    <dgm:pt modelId="{6BE2B0AE-7701-5645-BC13-50B4B29B776F}" type="sibTrans" cxnId="{E85FEA3A-1174-F445-AD99-67809E69E23E}">
      <dgm:prSet/>
      <dgm:spPr/>
      <dgm:t>
        <a:bodyPr/>
        <a:lstStyle/>
        <a:p>
          <a:endParaRPr lang="en-GB"/>
        </a:p>
      </dgm:t>
    </dgm:pt>
    <dgm:pt modelId="{01D59C27-48A1-6D41-B5B3-EB09C54A8324}">
      <dgm:prSet phldrT="[Text]"/>
      <dgm:spPr/>
      <dgm:t>
        <a:bodyPr/>
        <a:lstStyle/>
        <a:p>
          <a:r>
            <a:rPr lang="en-GB"/>
            <a:t>Raportim formal i rastit tek punëdhënësi</a:t>
          </a:r>
        </a:p>
      </dgm:t>
    </dgm:pt>
    <dgm:pt modelId="{29A865D7-6B09-F84C-8202-5E777CA0D537}" type="parTrans" cxnId="{065BCDF1-5A3B-1348-B36D-779E905CCD16}">
      <dgm:prSet/>
      <dgm:spPr/>
      <dgm:t>
        <a:bodyPr/>
        <a:lstStyle/>
        <a:p>
          <a:endParaRPr lang="en-GB"/>
        </a:p>
      </dgm:t>
    </dgm:pt>
    <dgm:pt modelId="{32F46992-3941-604A-BD7A-A2591AE8F2CA}" type="sibTrans" cxnId="{065BCDF1-5A3B-1348-B36D-779E905CCD16}">
      <dgm:prSet/>
      <dgm:spPr/>
      <dgm:t>
        <a:bodyPr/>
        <a:lstStyle/>
        <a:p>
          <a:endParaRPr lang="en-GB"/>
        </a:p>
      </dgm:t>
    </dgm:pt>
    <dgm:pt modelId="{EDEC5682-087C-1F47-945A-4BCF4999177D}" type="pres">
      <dgm:prSet presAssocID="{B7C7439A-9786-504B-9DDB-9696D4B721F5}" presName="Name0" presStyleCnt="0">
        <dgm:presLayoutVars>
          <dgm:chMax val="8"/>
          <dgm:chPref val="8"/>
          <dgm:dir/>
        </dgm:presLayoutVars>
      </dgm:prSet>
      <dgm:spPr/>
    </dgm:pt>
    <dgm:pt modelId="{57BB492D-757D-EC44-B8D9-60F8439A83F7}" type="pres">
      <dgm:prSet presAssocID="{7003DDF8-1CBA-3542-8576-A4A7FADBB7B8}" presName="parent_text_1" presStyleLbl="revTx" presStyleIdx="0" presStyleCnt="4">
        <dgm:presLayoutVars>
          <dgm:chMax val="0"/>
          <dgm:chPref val="0"/>
          <dgm:bulletEnabled val="1"/>
        </dgm:presLayoutVars>
      </dgm:prSet>
      <dgm:spPr/>
    </dgm:pt>
    <dgm:pt modelId="{6A2B8228-BB54-FC44-A4D4-37B5F1BCB16E}" type="pres">
      <dgm:prSet presAssocID="{7003DDF8-1CBA-3542-8576-A4A7FADBB7B8}" presName="image_accent_1" presStyleCnt="0"/>
      <dgm:spPr/>
    </dgm:pt>
    <dgm:pt modelId="{8FDC0621-A30B-4842-B841-70CBFB9ADC09}" type="pres">
      <dgm:prSet presAssocID="{7003DDF8-1CBA-3542-8576-A4A7FADBB7B8}" presName="imageAccentRepeatNode" presStyleLbl="alignNode1" presStyleIdx="0" presStyleCnt="8"/>
      <dgm:spPr/>
    </dgm:pt>
    <dgm:pt modelId="{89CBF2CB-5C44-F84D-985F-9586ACC51895}" type="pres">
      <dgm:prSet presAssocID="{7003DDF8-1CBA-3542-8576-A4A7FADBB7B8}" presName="accent_1" presStyleLbl="alignNode1" presStyleIdx="1" presStyleCnt="8"/>
      <dgm:spPr/>
    </dgm:pt>
    <dgm:pt modelId="{CAD8E61E-600D-3E42-9231-5B3ECBAFD16E}" type="pres">
      <dgm:prSet presAssocID="{ACC9AD78-E49E-9345-AE76-479397DCE99B}" presName="image_1" presStyleCnt="0"/>
      <dgm:spPr/>
    </dgm:pt>
    <dgm:pt modelId="{F1B7D42B-4991-E74E-83BB-6ECB98AF38D2}" type="pres">
      <dgm:prSet presAssocID="{ACC9AD78-E49E-9345-AE76-479397DCE99B}" presName="imageRepeatNode" presStyleLbl="fgImgPlace1" presStyleIdx="0" presStyleCnt="4"/>
      <dgm:spPr/>
    </dgm:pt>
    <dgm:pt modelId="{74F1C238-0212-E841-A078-07A780FBE22F}" type="pres">
      <dgm:prSet presAssocID="{6C26DD80-FE4A-3E42-943B-EAD7F4D33BD3}" presName="parent_text_2" presStyleLbl="revTx" presStyleIdx="1" presStyleCnt="4">
        <dgm:presLayoutVars>
          <dgm:chMax val="0"/>
          <dgm:chPref val="0"/>
          <dgm:bulletEnabled val="1"/>
        </dgm:presLayoutVars>
      </dgm:prSet>
      <dgm:spPr/>
    </dgm:pt>
    <dgm:pt modelId="{3DA2DFEC-CC15-2C4D-A38D-AF9876A88CB1}" type="pres">
      <dgm:prSet presAssocID="{6C26DD80-FE4A-3E42-943B-EAD7F4D33BD3}" presName="image_accent_2" presStyleCnt="0"/>
      <dgm:spPr/>
    </dgm:pt>
    <dgm:pt modelId="{EECDAC24-D0CE-FB45-B96F-E48B34B91796}" type="pres">
      <dgm:prSet presAssocID="{6C26DD80-FE4A-3E42-943B-EAD7F4D33BD3}" presName="imageAccentRepeatNode" presStyleLbl="alignNode1" presStyleIdx="2" presStyleCnt="8"/>
      <dgm:spPr/>
    </dgm:pt>
    <dgm:pt modelId="{CD74F509-E185-9441-9B7F-3F3C27B6E6D4}" type="pres">
      <dgm:prSet presAssocID="{6739BA46-24A3-254A-B124-427510A5E176}" presName="image_2" presStyleCnt="0"/>
      <dgm:spPr/>
    </dgm:pt>
    <dgm:pt modelId="{AB78706E-AB91-2340-8741-407B3C64E30B}" type="pres">
      <dgm:prSet presAssocID="{6739BA46-24A3-254A-B124-427510A5E176}" presName="imageRepeatNode" presStyleLbl="fgImgPlace1" presStyleIdx="1" presStyleCnt="4"/>
      <dgm:spPr/>
    </dgm:pt>
    <dgm:pt modelId="{F38F2363-284C-E84A-B180-4076BAF0C0A8}" type="pres">
      <dgm:prSet presAssocID="{7FF3C242-CECD-BB41-8698-2605D11FD147}" presName="image_accent_3" presStyleCnt="0"/>
      <dgm:spPr/>
    </dgm:pt>
    <dgm:pt modelId="{E824CFB7-CD6D-9C45-B3F2-EE03807123E8}" type="pres">
      <dgm:prSet presAssocID="{7FF3C242-CECD-BB41-8698-2605D11FD147}" presName="imageAccentRepeatNode" presStyleLbl="alignNode1" presStyleIdx="3" presStyleCnt="8"/>
      <dgm:spPr/>
    </dgm:pt>
    <dgm:pt modelId="{F80531BD-123A-EB49-8589-D6724B82B607}" type="pres">
      <dgm:prSet presAssocID="{7FF3C242-CECD-BB41-8698-2605D11FD147}" presName="parent_text_3" presStyleLbl="revTx" presStyleIdx="2" presStyleCnt="4">
        <dgm:presLayoutVars>
          <dgm:chMax val="0"/>
          <dgm:chPref val="0"/>
          <dgm:bulletEnabled val="1"/>
        </dgm:presLayoutVars>
      </dgm:prSet>
      <dgm:spPr/>
    </dgm:pt>
    <dgm:pt modelId="{FD091572-D62E-C640-9CE4-07178829196E}" type="pres">
      <dgm:prSet presAssocID="{7FF3C242-CECD-BB41-8698-2605D11FD147}" presName="accent_2" presStyleLbl="alignNode1" presStyleIdx="4" presStyleCnt="8"/>
      <dgm:spPr/>
    </dgm:pt>
    <dgm:pt modelId="{4F321E7D-129D-AF45-81E4-3B205C5FFFB7}" type="pres">
      <dgm:prSet presAssocID="{7FF3C242-CECD-BB41-8698-2605D11FD147}" presName="accent_3" presStyleLbl="alignNode1" presStyleIdx="5" presStyleCnt="8"/>
      <dgm:spPr/>
    </dgm:pt>
    <dgm:pt modelId="{3C366791-61FE-2B4F-9A28-86742A4354D4}" type="pres">
      <dgm:prSet presAssocID="{6BE2B0AE-7701-5645-BC13-50B4B29B776F}" presName="image_3" presStyleCnt="0"/>
      <dgm:spPr/>
    </dgm:pt>
    <dgm:pt modelId="{89E87195-F76C-F843-9350-5A291E8C7578}" type="pres">
      <dgm:prSet presAssocID="{6BE2B0AE-7701-5645-BC13-50B4B29B776F}" presName="imageRepeatNode" presStyleLbl="fgImgPlace1" presStyleIdx="2" presStyleCnt="4"/>
      <dgm:spPr/>
    </dgm:pt>
    <dgm:pt modelId="{DAA745A7-CA12-D846-B544-BC0B16CFA151}" type="pres">
      <dgm:prSet presAssocID="{01D59C27-48A1-6D41-B5B3-EB09C54A8324}" presName="image_accent_4" presStyleCnt="0"/>
      <dgm:spPr/>
    </dgm:pt>
    <dgm:pt modelId="{6A1286B1-0D43-CD44-A68C-725576249C1B}" type="pres">
      <dgm:prSet presAssocID="{01D59C27-48A1-6D41-B5B3-EB09C54A8324}" presName="imageAccentRepeatNode" presStyleLbl="alignNode1" presStyleIdx="6" presStyleCnt="8"/>
      <dgm:spPr/>
    </dgm:pt>
    <dgm:pt modelId="{74EEC030-8C99-7E4C-B1AE-ED5227BA7FCA}" type="pres">
      <dgm:prSet presAssocID="{01D59C27-48A1-6D41-B5B3-EB09C54A8324}" presName="parent_text_4" presStyleLbl="revTx" presStyleIdx="3" presStyleCnt="4">
        <dgm:presLayoutVars>
          <dgm:chMax val="0"/>
          <dgm:chPref val="0"/>
          <dgm:bulletEnabled val="1"/>
        </dgm:presLayoutVars>
      </dgm:prSet>
      <dgm:spPr/>
    </dgm:pt>
    <dgm:pt modelId="{9F74F55B-2D57-FA49-A85B-8F50BB006F6E}" type="pres">
      <dgm:prSet presAssocID="{01D59C27-48A1-6D41-B5B3-EB09C54A8324}" presName="accent_4" presStyleLbl="alignNode1" presStyleIdx="7" presStyleCnt="8"/>
      <dgm:spPr/>
    </dgm:pt>
    <dgm:pt modelId="{1FDD6FBB-4A00-484C-83DF-A7FD1D7FCE01}" type="pres">
      <dgm:prSet presAssocID="{32F46992-3941-604A-BD7A-A2591AE8F2CA}" presName="image_4" presStyleCnt="0"/>
      <dgm:spPr/>
    </dgm:pt>
    <dgm:pt modelId="{B4E3342D-C75B-EE4C-B09D-E0238B3FEF8B}" type="pres">
      <dgm:prSet presAssocID="{32F46992-3941-604A-BD7A-A2591AE8F2CA}" presName="imageRepeatNode" presStyleLbl="fgImgPlace1" presStyleIdx="3" presStyleCnt="4"/>
      <dgm:spPr/>
    </dgm:pt>
  </dgm:ptLst>
  <dgm:cxnLst>
    <dgm:cxn modelId="{79416102-FE85-4158-B0FC-E5CC59DB962E}" type="presOf" srcId="{B7C7439A-9786-504B-9DDB-9696D4B721F5}" destId="{EDEC5682-087C-1F47-945A-4BCF4999177D}" srcOrd="0" destOrd="0" presId="urn:microsoft.com/office/officeart/2008/layout/BubblePictureList"/>
    <dgm:cxn modelId="{70DC9C0D-D2A7-45E9-95D3-8742899D9ACA}" type="presOf" srcId="{ACC9AD78-E49E-9345-AE76-479397DCE99B}" destId="{F1B7D42B-4991-E74E-83BB-6ECB98AF38D2}" srcOrd="0" destOrd="0" presId="urn:microsoft.com/office/officeart/2008/layout/BubblePictureList"/>
    <dgm:cxn modelId="{AA801D2B-678D-DC47-B074-F8378700F84F}" srcId="{B7C7439A-9786-504B-9DDB-9696D4B721F5}" destId="{7003DDF8-1CBA-3542-8576-A4A7FADBB7B8}" srcOrd="0" destOrd="0" parTransId="{6A10DE78-0E8B-5747-95AE-A4C236F36475}" sibTransId="{ACC9AD78-E49E-9345-AE76-479397DCE99B}"/>
    <dgm:cxn modelId="{E85FEA3A-1174-F445-AD99-67809E69E23E}" srcId="{B7C7439A-9786-504B-9DDB-9696D4B721F5}" destId="{7FF3C242-CECD-BB41-8698-2605D11FD147}" srcOrd="2" destOrd="0" parTransId="{AB4B5A3A-53E7-3F42-A21A-949672A94097}" sibTransId="{6BE2B0AE-7701-5645-BC13-50B4B29B776F}"/>
    <dgm:cxn modelId="{F2B91F42-840B-497E-97E2-ADFD1FB76EF1}" type="presOf" srcId="{7FF3C242-CECD-BB41-8698-2605D11FD147}" destId="{F80531BD-123A-EB49-8589-D6724B82B607}" srcOrd="0" destOrd="0" presId="urn:microsoft.com/office/officeart/2008/layout/BubblePictureList"/>
    <dgm:cxn modelId="{7CA06A46-901D-49E9-84EB-F716A9B6BD0C}" type="presOf" srcId="{32F46992-3941-604A-BD7A-A2591AE8F2CA}" destId="{B4E3342D-C75B-EE4C-B09D-E0238B3FEF8B}" srcOrd="0" destOrd="0" presId="urn:microsoft.com/office/officeart/2008/layout/BubblePictureList"/>
    <dgm:cxn modelId="{C9E9806B-D1A4-4704-8675-F1F2845F4ECB}" type="presOf" srcId="{6C26DD80-FE4A-3E42-943B-EAD7F4D33BD3}" destId="{74F1C238-0212-E841-A078-07A780FBE22F}" srcOrd="0" destOrd="0" presId="urn:microsoft.com/office/officeart/2008/layout/BubblePictureList"/>
    <dgm:cxn modelId="{DF63E790-CAAC-2049-ACDD-FE0E711CBACD}" srcId="{B7C7439A-9786-504B-9DDB-9696D4B721F5}" destId="{6C26DD80-FE4A-3E42-943B-EAD7F4D33BD3}" srcOrd="1" destOrd="0" parTransId="{2F1A5C58-E8B8-8E41-980F-BA40795EC054}" sibTransId="{6739BA46-24A3-254A-B124-427510A5E176}"/>
    <dgm:cxn modelId="{15407C92-84A7-4737-8FE7-9B365F20AA18}" type="presOf" srcId="{6BE2B0AE-7701-5645-BC13-50B4B29B776F}" destId="{89E87195-F76C-F843-9350-5A291E8C7578}" srcOrd="0" destOrd="0" presId="urn:microsoft.com/office/officeart/2008/layout/BubblePictureList"/>
    <dgm:cxn modelId="{39383F9E-6FD6-431C-8020-AE2328CD9366}" type="presOf" srcId="{7003DDF8-1CBA-3542-8576-A4A7FADBB7B8}" destId="{57BB492D-757D-EC44-B8D9-60F8439A83F7}" srcOrd="0" destOrd="0" presId="urn:microsoft.com/office/officeart/2008/layout/BubblePictureList"/>
    <dgm:cxn modelId="{90243CBF-8B81-4D8A-8AE0-1378FE4D7EA6}" type="presOf" srcId="{6739BA46-24A3-254A-B124-427510A5E176}" destId="{AB78706E-AB91-2340-8741-407B3C64E30B}" srcOrd="0" destOrd="0" presId="urn:microsoft.com/office/officeart/2008/layout/BubblePictureList"/>
    <dgm:cxn modelId="{D72011EE-4B79-4DB0-962E-CB822D8AB10F}" type="presOf" srcId="{01D59C27-48A1-6D41-B5B3-EB09C54A8324}" destId="{74EEC030-8C99-7E4C-B1AE-ED5227BA7FCA}" srcOrd="0" destOrd="0" presId="urn:microsoft.com/office/officeart/2008/layout/BubblePictureList"/>
    <dgm:cxn modelId="{065BCDF1-5A3B-1348-B36D-779E905CCD16}" srcId="{B7C7439A-9786-504B-9DDB-9696D4B721F5}" destId="{01D59C27-48A1-6D41-B5B3-EB09C54A8324}" srcOrd="3" destOrd="0" parTransId="{29A865D7-6B09-F84C-8202-5E777CA0D537}" sibTransId="{32F46992-3941-604A-BD7A-A2591AE8F2CA}"/>
    <dgm:cxn modelId="{05B050B8-6E67-47FE-9AB2-DC69C4237077}" type="presParOf" srcId="{EDEC5682-087C-1F47-945A-4BCF4999177D}" destId="{57BB492D-757D-EC44-B8D9-60F8439A83F7}" srcOrd="0" destOrd="0" presId="urn:microsoft.com/office/officeart/2008/layout/BubblePictureList"/>
    <dgm:cxn modelId="{D63B9C13-4113-4EE0-B6B2-DC76106F4B0C}" type="presParOf" srcId="{EDEC5682-087C-1F47-945A-4BCF4999177D}" destId="{6A2B8228-BB54-FC44-A4D4-37B5F1BCB16E}" srcOrd="1" destOrd="0" presId="urn:microsoft.com/office/officeart/2008/layout/BubblePictureList"/>
    <dgm:cxn modelId="{250AA7FF-856D-4E75-9400-78D06267CF35}" type="presParOf" srcId="{6A2B8228-BB54-FC44-A4D4-37B5F1BCB16E}" destId="{8FDC0621-A30B-4842-B841-70CBFB9ADC09}" srcOrd="0" destOrd="0" presId="urn:microsoft.com/office/officeart/2008/layout/BubblePictureList"/>
    <dgm:cxn modelId="{92E115A0-7FB4-4F38-A419-14D354EF8541}" type="presParOf" srcId="{EDEC5682-087C-1F47-945A-4BCF4999177D}" destId="{89CBF2CB-5C44-F84D-985F-9586ACC51895}" srcOrd="2" destOrd="0" presId="urn:microsoft.com/office/officeart/2008/layout/BubblePictureList"/>
    <dgm:cxn modelId="{5EE0B2BA-9BAF-44F3-A1D4-486C4D945614}" type="presParOf" srcId="{EDEC5682-087C-1F47-945A-4BCF4999177D}" destId="{CAD8E61E-600D-3E42-9231-5B3ECBAFD16E}" srcOrd="3" destOrd="0" presId="urn:microsoft.com/office/officeart/2008/layout/BubblePictureList"/>
    <dgm:cxn modelId="{A42CF6EB-EC9E-45BF-A39D-D038513DD353}" type="presParOf" srcId="{CAD8E61E-600D-3E42-9231-5B3ECBAFD16E}" destId="{F1B7D42B-4991-E74E-83BB-6ECB98AF38D2}" srcOrd="0" destOrd="0" presId="urn:microsoft.com/office/officeart/2008/layout/BubblePictureList"/>
    <dgm:cxn modelId="{4A1B7204-27B2-4274-8F87-3041917C2CDC}" type="presParOf" srcId="{EDEC5682-087C-1F47-945A-4BCF4999177D}" destId="{74F1C238-0212-E841-A078-07A780FBE22F}" srcOrd="4" destOrd="0" presId="urn:microsoft.com/office/officeart/2008/layout/BubblePictureList"/>
    <dgm:cxn modelId="{F5FB8D50-7A49-4FCE-A503-EA1E34FD6F9D}" type="presParOf" srcId="{EDEC5682-087C-1F47-945A-4BCF4999177D}" destId="{3DA2DFEC-CC15-2C4D-A38D-AF9876A88CB1}" srcOrd="5" destOrd="0" presId="urn:microsoft.com/office/officeart/2008/layout/BubblePictureList"/>
    <dgm:cxn modelId="{BFC1FE5E-EE9E-4FC5-B4E8-D0ECA0642D8F}" type="presParOf" srcId="{3DA2DFEC-CC15-2C4D-A38D-AF9876A88CB1}" destId="{EECDAC24-D0CE-FB45-B96F-E48B34B91796}" srcOrd="0" destOrd="0" presId="urn:microsoft.com/office/officeart/2008/layout/BubblePictureList"/>
    <dgm:cxn modelId="{DDBB8B75-A14C-4BBE-B680-F4B192AB5EAE}" type="presParOf" srcId="{EDEC5682-087C-1F47-945A-4BCF4999177D}" destId="{CD74F509-E185-9441-9B7F-3F3C27B6E6D4}" srcOrd="6" destOrd="0" presId="urn:microsoft.com/office/officeart/2008/layout/BubblePictureList"/>
    <dgm:cxn modelId="{5B4405A8-578E-4994-8091-8BEC39DE5934}" type="presParOf" srcId="{CD74F509-E185-9441-9B7F-3F3C27B6E6D4}" destId="{AB78706E-AB91-2340-8741-407B3C64E30B}" srcOrd="0" destOrd="0" presId="urn:microsoft.com/office/officeart/2008/layout/BubblePictureList"/>
    <dgm:cxn modelId="{243C8FD1-B964-41F0-91D7-7A236B1D110A}" type="presParOf" srcId="{EDEC5682-087C-1F47-945A-4BCF4999177D}" destId="{F38F2363-284C-E84A-B180-4076BAF0C0A8}" srcOrd="7" destOrd="0" presId="urn:microsoft.com/office/officeart/2008/layout/BubblePictureList"/>
    <dgm:cxn modelId="{DE1D61EE-CA2D-4EF1-B7E5-1AF4B74FE947}" type="presParOf" srcId="{F38F2363-284C-E84A-B180-4076BAF0C0A8}" destId="{E824CFB7-CD6D-9C45-B3F2-EE03807123E8}" srcOrd="0" destOrd="0" presId="urn:microsoft.com/office/officeart/2008/layout/BubblePictureList"/>
    <dgm:cxn modelId="{556DF3C5-5DC3-4168-B09E-4BC0887D9372}" type="presParOf" srcId="{EDEC5682-087C-1F47-945A-4BCF4999177D}" destId="{F80531BD-123A-EB49-8589-D6724B82B607}" srcOrd="8" destOrd="0" presId="urn:microsoft.com/office/officeart/2008/layout/BubblePictureList"/>
    <dgm:cxn modelId="{EE9A8233-1E3B-421A-9B81-F062A0FEA022}" type="presParOf" srcId="{EDEC5682-087C-1F47-945A-4BCF4999177D}" destId="{FD091572-D62E-C640-9CE4-07178829196E}" srcOrd="9" destOrd="0" presId="urn:microsoft.com/office/officeart/2008/layout/BubblePictureList"/>
    <dgm:cxn modelId="{EBF2CA6E-27D5-4125-B522-001072BCCE9D}" type="presParOf" srcId="{EDEC5682-087C-1F47-945A-4BCF4999177D}" destId="{4F321E7D-129D-AF45-81E4-3B205C5FFFB7}" srcOrd="10" destOrd="0" presId="urn:microsoft.com/office/officeart/2008/layout/BubblePictureList"/>
    <dgm:cxn modelId="{D724A963-35FD-437E-9A85-50C3210BEBF5}" type="presParOf" srcId="{EDEC5682-087C-1F47-945A-4BCF4999177D}" destId="{3C366791-61FE-2B4F-9A28-86742A4354D4}" srcOrd="11" destOrd="0" presId="urn:microsoft.com/office/officeart/2008/layout/BubblePictureList"/>
    <dgm:cxn modelId="{91E63C2D-4C8F-454C-8DD9-56274B8D7582}" type="presParOf" srcId="{3C366791-61FE-2B4F-9A28-86742A4354D4}" destId="{89E87195-F76C-F843-9350-5A291E8C7578}" srcOrd="0" destOrd="0" presId="urn:microsoft.com/office/officeart/2008/layout/BubblePictureList"/>
    <dgm:cxn modelId="{E916D963-CCCB-451B-857F-F904990BA9B2}" type="presParOf" srcId="{EDEC5682-087C-1F47-945A-4BCF4999177D}" destId="{DAA745A7-CA12-D846-B544-BC0B16CFA151}" srcOrd="12" destOrd="0" presId="urn:microsoft.com/office/officeart/2008/layout/BubblePictureList"/>
    <dgm:cxn modelId="{5B56CA09-6819-4813-8319-9C502B6B6AC1}" type="presParOf" srcId="{DAA745A7-CA12-D846-B544-BC0B16CFA151}" destId="{6A1286B1-0D43-CD44-A68C-725576249C1B}" srcOrd="0" destOrd="0" presId="urn:microsoft.com/office/officeart/2008/layout/BubblePictureList"/>
    <dgm:cxn modelId="{F284DAA8-B312-4637-9D3B-BBE94E19FFC1}" type="presParOf" srcId="{EDEC5682-087C-1F47-945A-4BCF4999177D}" destId="{74EEC030-8C99-7E4C-B1AE-ED5227BA7FCA}" srcOrd="13" destOrd="0" presId="urn:microsoft.com/office/officeart/2008/layout/BubblePictureList"/>
    <dgm:cxn modelId="{A1EE9289-5687-442C-B69A-4D691557E512}" type="presParOf" srcId="{EDEC5682-087C-1F47-945A-4BCF4999177D}" destId="{9F74F55B-2D57-FA49-A85B-8F50BB006F6E}" srcOrd="14" destOrd="0" presId="urn:microsoft.com/office/officeart/2008/layout/BubblePictureList"/>
    <dgm:cxn modelId="{DFF30A51-9F56-457D-A9DC-346CF51DBC31}" type="presParOf" srcId="{EDEC5682-087C-1F47-945A-4BCF4999177D}" destId="{1FDD6FBB-4A00-484C-83DF-A7FD1D7FCE01}" srcOrd="15" destOrd="0" presId="urn:microsoft.com/office/officeart/2008/layout/BubblePictureList"/>
    <dgm:cxn modelId="{BBFFEF03-1A4D-466B-BA9E-1B9E881DDCE3}" type="presParOf" srcId="{1FDD6FBB-4A00-484C-83DF-A7FD1D7FCE01}" destId="{B4E3342D-C75B-EE4C-B09D-E0238B3FEF8B}" srcOrd="0" destOrd="0" presId="urn:microsoft.com/office/officeart/2008/layout/BubblePictureList"/>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F10EE9B-4CE9-344F-A021-4C9C25DACC32}" type="doc">
      <dgm:prSet loTypeId="urn:microsoft.com/office/officeart/2005/8/layout/vList2" loCatId="" qsTypeId="urn:microsoft.com/office/officeart/2005/8/quickstyle/simple1" qsCatId="simple" csTypeId="urn:microsoft.com/office/officeart/2005/8/colors/accent1_2" csCatId="accent1" phldr="1"/>
      <dgm:spPr/>
      <dgm:t>
        <a:bodyPr/>
        <a:lstStyle/>
        <a:p>
          <a:endParaRPr lang="en-GB"/>
        </a:p>
      </dgm:t>
    </dgm:pt>
    <dgm:pt modelId="{EC1AF900-F437-C44F-944C-AC67143424D0}">
      <dgm:prSet phldrT="[Text]" custT="1"/>
      <dgm:spPr/>
      <dgm:t>
        <a:bodyPr/>
        <a:lstStyle/>
        <a:p>
          <a:r>
            <a:rPr lang="en-GB" sz="1000" b="1"/>
            <a:t>Vetë-menaxhim i rastit </a:t>
          </a:r>
          <a:r>
            <a:rPr lang="en-GB" sz="1000"/>
            <a:t>(çështja zgjidhet individualisht me personin duke i kërkuar që të ndryshojë sjelljen)</a:t>
          </a:r>
        </a:p>
      </dgm:t>
    </dgm:pt>
    <dgm:pt modelId="{3461861C-758B-4743-92DC-2689C709631E}" type="parTrans" cxnId="{930ED94C-A2AC-0142-B253-461738E0341E}">
      <dgm:prSet/>
      <dgm:spPr/>
      <dgm:t>
        <a:bodyPr/>
        <a:lstStyle/>
        <a:p>
          <a:endParaRPr lang="en-GB" sz="2800"/>
        </a:p>
      </dgm:t>
    </dgm:pt>
    <dgm:pt modelId="{3F8F58A6-C110-9E48-81BE-2FCFD4392C58}" type="sibTrans" cxnId="{930ED94C-A2AC-0142-B253-461738E0341E}">
      <dgm:prSet/>
      <dgm:spPr/>
      <dgm:t>
        <a:bodyPr/>
        <a:lstStyle/>
        <a:p>
          <a:endParaRPr lang="en-GB" sz="2800"/>
        </a:p>
      </dgm:t>
    </dgm:pt>
    <dgm:pt modelId="{2C6AA2A6-29D7-B24B-B99B-DD3CD26F44EA}">
      <dgm:prSet phldrT="[Text]" custT="1"/>
      <dgm:spPr/>
      <dgm:t>
        <a:bodyPr/>
        <a:lstStyle/>
        <a:p>
          <a:r>
            <a:rPr lang="en-GB" sz="800" i="1"/>
            <a:t>Avantazhet</a:t>
          </a:r>
          <a:r>
            <a:rPr lang="en-GB" sz="800"/>
            <a:t>:</a:t>
          </a:r>
        </a:p>
      </dgm:t>
    </dgm:pt>
    <dgm:pt modelId="{7F8BB1DB-6AF4-6049-BD86-0E19C6B8065B}" type="parTrans" cxnId="{1A2563BE-8E13-0E41-9CE9-C2300799FE6C}">
      <dgm:prSet/>
      <dgm:spPr/>
      <dgm:t>
        <a:bodyPr/>
        <a:lstStyle/>
        <a:p>
          <a:endParaRPr lang="en-GB" sz="2800"/>
        </a:p>
      </dgm:t>
    </dgm:pt>
    <dgm:pt modelId="{1E5334A0-9710-7C49-A2C7-AAAE46635B44}" type="sibTrans" cxnId="{1A2563BE-8E13-0E41-9CE9-C2300799FE6C}">
      <dgm:prSet/>
      <dgm:spPr/>
      <dgm:t>
        <a:bodyPr/>
        <a:lstStyle/>
        <a:p>
          <a:endParaRPr lang="en-GB" sz="2800"/>
        </a:p>
      </dgm:t>
    </dgm:pt>
    <dgm:pt modelId="{7A33C07B-3105-C24A-94C2-97890EE60989}">
      <dgm:prSet phldrT="[Text]" custT="1"/>
      <dgm:spPr/>
      <dgm:t>
        <a:bodyPr/>
        <a:lstStyle/>
        <a:p>
          <a:r>
            <a:rPr lang="en-GB" sz="800"/>
            <a:t>Mund të sjelli viktimizimin ose dëmtimin e mëtejshëm të personit që ka pësuar dhunën/ngacmimin ose ta bëjë të ndihet i izoluar dhe i pambështetur;</a:t>
          </a:r>
        </a:p>
      </dgm:t>
    </dgm:pt>
    <dgm:pt modelId="{EFD86984-D705-DD48-88E2-79D5EAEDE422}" type="parTrans" cxnId="{3FA594BC-A70F-7A40-A6CD-B1ED6EB1B0A1}">
      <dgm:prSet/>
      <dgm:spPr/>
      <dgm:t>
        <a:bodyPr/>
        <a:lstStyle/>
        <a:p>
          <a:endParaRPr lang="en-GB" sz="2800"/>
        </a:p>
      </dgm:t>
    </dgm:pt>
    <dgm:pt modelId="{C3D0ADBF-064C-8E48-BC1B-6E7BF5DD17CF}" type="sibTrans" cxnId="{3FA594BC-A70F-7A40-A6CD-B1ED6EB1B0A1}">
      <dgm:prSet/>
      <dgm:spPr/>
      <dgm:t>
        <a:bodyPr/>
        <a:lstStyle/>
        <a:p>
          <a:endParaRPr lang="en-GB" sz="2800"/>
        </a:p>
      </dgm:t>
    </dgm:pt>
    <dgm:pt modelId="{02D00310-30BF-8D44-959A-A89EFC51C6BE}">
      <dgm:prSet phldrT="[Text]" custT="1"/>
      <dgm:spPr/>
      <dgm:t>
        <a:bodyPr/>
        <a:lstStyle/>
        <a:p>
          <a:r>
            <a:rPr lang="en-GB" sz="800" i="1"/>
            <a:t>Disavantazhet</a:t>
          </a:r>
          <a:r>
            <a:rPr lang="en-GB" sz="800"/>
            <a:t>:</a:t>
          </a:r>
        </a:p>
      </dgm:t>
    </dgm:pt>
    <dgm:pt modelId="{BD635C00-9654-5741-91E1-7F81B478236E}" type="parTrans" cxnId="{D6EFE950-1E96-5F40-91C4-AA0B2A4B8117}">
      <dgm:prSet/>
      <dgm:spPr/>
      <dgm:t>
        <a:bodyPr/>
        <a:lstStyle/>
        <a:p>
          <a:endParaRPr lang="en-GB" sz="2800"/>
        </a:p>
      </dgm:t>
    </dgm:pt>
    <dgm:pt modelId="{7956E515-78DA-EF49-871D-999EA9DA9386}" type="sibTrans" cxnId="{D6EFE950-1E96-5F40-91C4-AA0B2A4B8117}">
      <dgm:prSet/>
      <dgm:spPr/>
      <dgm:t>
        <a:bodyPr/>
        <a:lstStyle/>
        <a:p>
          <a:endParaRPr lang="en-GB" sz="2800"/>
        </a:p>
      </dgm:t>
    </dgm:pt>
    <dgm:pt modelId="{E61EED3D-C4E8-4D48-8697-D302EB4B0645}">
      <dgm:prSet phldrT="[Text]" custT="1"/>
      <dgm:spPr/>
      <dgm:t>
        <a:bodyPr/>
        <a:lstStyle/>
        <a:p>
          <a:r>
            <a:rPr lang="en-GB" sz="800"/>
            <a:t>Rasti ose incidenti mund të zgjidhet shpejt dhe në qetësi;</a:t>
          </a:r>
        </a:p>
      </dgm:t>
    </dgm:pt>
    <dgm:pt modelId="{10FC5CA3-9531-7D4D-8FE5-ACA4AA1A3522}" type="parTrans" cxnId="{991A3E34-6D4F-0442-975C-8F579B0B7291}">
      <dgm:prSet/>
      <dgm:spPr/>
      <dgm:t>
        <a:bodyPr/>
        <a:lstStyle/>
        <a:p>
          <a:endParaRPr lang="en-GB" sz="2800"/>
        </a:p>
      </dgm:t>
    </dgm:pt>
    <dgm:pt modelId="{0464286C-487C-EA4D-8239-9A442D8BB2E1}" type="sibTrans" cxnId="{991A3E34-6D4F-0442-975C-8F579B0B7291}">
      <dgm:prSet/>
      <dgm:spPr/>
      <dgm:t>
        <a:bodyPr/>
        <a:lstStyle/>
        <a:p>
          <a:endParaRPr lang="en-GB" sz="2800"/>
        </a:p>
      </dgm:t>
    </dgm:pt>
    <dgm:pt modelId="{EC8F5652-C0E0-164A-932F-EFC0AF48A6A4}">
      <dgm:prSet phldrT="[Text]" custT="1"/>
      <dgm:spPr/>
      <dgm:t>
        <a:bodyPr/>
        <a:lstStyle/>
        <a:p>
          <a:r>
            <a:rPr lang="en-GB" sz="800"/>
            <a:t>Promovohet respekti dhe ruhen marrëdhëniet e punës mes kolegëve;</a:t>
          </a:r>
        </a:p>
      </dgm:t>
    </dgm:pt>
    <dgm:pt modelId="{407BDC99-6B71-8F4B-AD31-E500C19C5A73}" type="parTrans" cxnId="{132B8392-442C-1F4C-B167-6F8BBCFE61E3}">
      <dgm:prSet/>
      <dgm:spPr/>
      <dgm:t>
        <a:bodyPr/>
        <a:lstStyle/>
        <a:p>
          <a:endParaRPr lang="en-GB" sz="2800"/>
        </a:p>
      </dgm:t>
    </dgm:pt>
    <dgm:pt modelId="{4932B342-5D52-5246-9DA1-B22F83A431C8}" type="sibTrans" cxnId="{132B8392-442C-1F4C-B167-6F8BBCFE61E3}">
      <dgm:prSet/>
      <dgm:spPr/>
      <dgm:t>
        <a:bodyPr/>
        <a:lstStyle/>
        <a:p>
          <a:endParaRPr lang="en-GB" sz="2800"/>
        </a:p>
      </dgm:t>
    </dgm:pt>
    <dgm:pt modelId="{5864817D-5DF7-1040-ABC1-BAFC7DE7CC51}">
      <dgm:prSet phldrT="[Text]" custT="1"/>
      <dgm:spPr/>
      <dgm:t>
        <a:bodyPr/>
        <a:lstStyle/>
        <a:p>
          <a:r>
            <a:rPr lang="en-GB" sz="1000" b="1"/>
            <a:t>Menaxhim i brendshëm informal </a:t>
          </a:r>
          <a:r>
            <a:rPr lang="en-GB" sz="1000"/>
            <a:t>(menaxheri/eprori flet me personin duke i kërkuar që të ndryshojë sjelljen e tij ose bën një ndërmjetësim mes palëve)</a:t>
          </a:r>
        </a:p>
      </dgm:t>
    </dgm:pt>
    <dgm:pt modelId="{4072E004-D74C-6549-94AC-40D88134B0A7}" type="parTrans" cxnId="{E26FD2F2-0BE5-8744-A3E9-E61F7B1F3528}">
      <dgm:prSet/>
      <dgm:spPr/>
      <dgm:t>
        <a:bodyPr/>
        <a:lstStyle/>
        <a:p>
          <a:endParaRPr lang="en-GB" sz="2800"/>
        </a:p>
      </dgm:t>
    </dgm:pt>
    <dgm:pt modelId="{3FAE6050-0DC7-D544-B006-E3FC287F6EFE}" type="sibTrans" cxnId="{E26FD2F2-0BE5-8744-A3E9-E61F7B1F3528}">
      <dgm:prSet/>
      <dgm:spPr/>
      <dgm:t>
        <a:bodyPr/>
        <a:lstStyle/>
        <a:p>
          <a:endParaRPr lang="en-GB" sz="2800"/>
        </a:p>
      </dgm:t>
    </dgm:pt>
    <dgm:pt modelId="{D77EFF02-6E9A-654E-8F5E-3B3450A4B3C0}">
      <dgm:prSet phldrT="[Text]" custT="1"/>
      <dgm:spPr/>
      <dgm:t>
        <a:bodyPr/>
        <a:lstStyle/>
        <a:p>
          <a:r>
            <a:rPr lang="en-GB" sz="1000" b="1"/>
            <a:t>Menaxhim i brendshëm formal </a:t>
          </a:r>
          <a:r>
            <a:rPr lang="en-GB" sz="1000"/>
            <a:t>(trajtimi i çështjejes duke përdorur procese apo struktura të brendshme formale, me gjetje që dokumentohen)</a:t>
          </a:r>
        </a:p>
      </dgm:t>
    </dgm:pt>
    <dgm:pt modelId="{127034AF-FA30-CD4B-9701-7D511C472CA5}" type="parTrans" cxnId="{DF5E3AFF-4E5B-4842-BA68-25B65BC97C6E}">
      <dgm:prSet/>
      <dgm:spPr/>
      <dgm:t>
        <a:bodyPr/>
        <a:lstStyle/>
        <a:p>
          <a:endParaRPr lang="en-GB" sz="2800"/>
        </a:p>
      </dgm:t>
    </dgm:pt>
    <dgm:pt modelId="{C9BE92B7-E1B0-F743-BF68-37B47400BD8B}" type="sibTrans" cxnId="{DF5E3AFF-4E5B-4842-BA68-25B65BC97C6E}">
      <dgm:prSet/>
      <dgm:spPr/>
      <dgm:t>
        <a:bodyPr/>
        <a:lstStyle/>
        <a:p>
          <a:endParaRPr lang="en-GB" sz="2800"/>
        </a:p>
      </dgm:t>
    </dgm:pt>
    <dgm:pt modelId="{50759DF7-927F-E745-80AB-3018BE44CF2E}">
      <dgm:prSet phldrT="[Text]" custT="1"/>
      <dgm:spPr/>
      <dgm:t>
        <a:bodyPr/>
        <a:lstStyle/>
        <a:p>
          <a:r>
            <a:rPr lang="en-GB" sz="1000" b="1"/>
            <a:t>Raportim i jashtëm i rastit </a:t>
          </a:r>
          <a:r>
            <a:rPr lang="en-GB" sz="1000"/>
            <a:t>(referimi i çështjes në një organ të jashtëm)</a:t>
          </a:r>
        </a:p>
      </dgm:t>
    </dgm:pt>
    <dgm:pt modelId="{220304C0-F341-2040-B68D-6C50706351B4}" type="parTrans" cxnId="{CC654F03-2E97-3149-92A8-76AFEFB2D50F}">
      <dgm:prSet/>
      <dgm:spPr/>
      <dgm:t>
        <a:bodyPr/>
        <a:lstStyle/>
        <a:p>
          <a:endParaRPr lang="en-GB" sz="2800"/>
        </a:p>
      </dgm:t>
    </dgm:pt>
    <dgm:pt modelId="{5EBDD754-155C-7648-9411-E5A3378B2F61}" type="sibTrans" cxnId="{CC654F03-2E97-3149-92A8-76AFEFB2D50F}">
      <dgm:prSet/>
      <dgm:spPr/>
      <dgm:t>
        <a:bodyPr/>
        <a:lstStyle/>
        <a:p>
          <a:endParaRPr lang="en-GB" sz="2800"/>
        </a:p>
      </dgm:t>
    </dgm:pt>
    <dgm:pt modelId="{B0B6F962-87D0-D94C-B93D-0E74021CBA95}">
      <dgm:prSet phldrT="[Text]" custT="1"/>
      <dgm:spPr/>
      <dgm:t>
        <a:bodyPr/>
        <a:lstStyle/>
        <a:p>
          <a:r>
            <a:rPr lang="en-GB" sz="1000" b="1"/>
            <a:t>Raportim anonim i rastit</a:t>
          </a:r>
        </a:p>
      </dgm:t>
    </dgm:pt>
    <dgm:pt modelId="{A85C221B-B66E-A449-B6F7-C3267594C627}" type="parTrans" cxnId="{EA523D37-12A5-374E-9347-4AF798BD5356}">
      <dgm:prSet/>
      <dgm:spPr/>
      <dgm:t>
        <a:bodyPr/>
        <a:lstStyle/>
        <a:p>
          <a:endParaRPr lang="en-GB" sz="2800"/>
        </a:p>
      </dgm:t>
    </dgm:pt>
    <dgm:pt modelId="{64F3CD0F-2D40-7E4C-9D40-3F180A400EC4}" type="sibTrans" cxnId="{EA523D37-12A5-374E-9347-4AF798BD5356}">
      <dgm:prSet/>
      <dgm:spPr/>
      <dgm:t>
        <a:bodyPr/>
        <a:lstStyle/>
        <a:p>
          <a:endParaRPr lang="en-GB" sz="2800"/>
        </a:p>
      </dgm:t>
    </dgm:pt>
    <dgm:pt modelId="{F3B2CB6B-58E2-994D-B901-BA2CC65C95B4}">
      <dgm:prSet phldrT="[Text]" custT="1"/>
      <dgm:spPr/>
      <dgm:t>
        <a:bodyPr/>
        <a:lstStyle/>
        <a:p>
          <a:r>
            <a:rPr lang="en-GB" sz="800"/>
            <a:t>Punëdhënësit mund të humbasin rastin për t'u marrë me këtë fenomen në mënyrë të strukturuar.</a:t>
          </a:r>
        </a:p>
      </dgm:t>
    </dgm:pt>
    <dgm:pt modelId="{6666539A-C7A6-3942-ADAA-E8C513C7373D}" type="parTrans" cxnId="{FDC1D8DD-CE55-9546-91C6-E6388014357C}">
      <dgm:prSet/>
      <dgm:spPr/>
      <dgm:t>
        <a:bodyPr/>
        <a:lstStyle/>
        <a:p>
          <a:endParaRPr lang="en-GB" sz="2800"/>
        </a:p>
      </dgm:t>
    </dgm:pt>
    <dgm:pt modelId="{EF90B33E-8C89-BF4F-B5D9-277672E3E381}" type="sibTrans" cxnId="{FDC1D8DD-CE55-9546-91C6-E6388014357C}">
      <dgm:prSet/>
      <dgm:spPr/>
      <dgm:t>
        <a:bodyPr/>
        <a:lstStyle/>
        <a:p>
          <a:endParaRPr lang="en-GB" sz="2800"/>
        </a:p>
      </dgm:t>
    </dgm:pt>
    <dgm:pt modelId="{2688F759-FF0A-F445-A519-D61A3072C437}">
      <dgm:prSet phldrT="[Text]" custT="1"/>
      <dgm:spPr/>
      <dgm:t>
        <a:bodyPr/>
        <a:lstStyle/>
        <a:p>
          <a:r>
            <a:rPr lang="en-GB" sz="800" i="1"/>
            <a:t>I përshtatshëm për të gjithë sektorët, me kusht që personi që pëson dhunë ose ngacmim të ndihet i sigurt dhe në rastet kur nuk ka marrëdhënie hierarkike midis viktimës dhe dhunuesit;</a:t>
          </a:r>
        </a:p>
      </dgm:t>
    </dgm:pt>
    <dgm:pt modelId="{E1C4B53D-39E7-8C45-A25A-67FB00780E56}" type="parTrans" cxnId="{7D6B267E-6CA3-2143-BE0D-49A566904EEB}">
      <dgm:prSet/>
      <dgm:spPr/>
      <dgm:t>
        <a:bodyPr/>
        <a:lstStyle/>
        <a:p>
          <a:endParaRPr lang="en-GB" sz="2800"/>
        </a:p>
      </dgm:t>
    </dgm:pt>
    <dgm:pt modelId="{96454C55-6EF1-B64C-84F1-39EBEAD1D27F}" type="sibTrans" cxnId="{7D6B267E-6CA3-2143-BE0D-49A566904EEB}">
      <dgm:prSet/>
      <dgm:spPr/>
      <dgm:t>
        <a:bodyPr/>
        <a:lstStyle/>
        <a:p>
          <a:endParaRPr lang="en-GB" sz="2800"/>
        </a:p>
      </dgm:t>
    </dgm:pt>
    <dgm:pt modelId="{A021A888-197A-3148-A462-B50508FC8430}">
      <dgm:prSet phldrT="[Text]" custT="1"/>
      <dgm:spPr/>
      <dgm:t>
        <a:bodyPr/>
        <a:lstStyle/>
        <a:p>
          <a:r>
            <a:rPr lang="en-GB" sz="800" i="1"/>
            <a:t>Avantazhet:</a:t>
          </a:r>
        </a:p>
      </dgm:t>
    </dgm:pt>
    <dgm:pt modelId="{DF2B5C1D-D17D-5148-AD96-40FD9C77A243}" type="parTrans" cxnId="{88BDBBB4-112A-F244-8B18-995EC08D59C1}">
      <dgm:prSet/>
      <dgm:spPr/>
      <dgm:t>
        <a:bodyPr/>
        <a:lstStyle/>
        <a:p>
          <a:endParaRPr lang="en-GB" sz="2800"/>
        </a:p>
      </dgm:t>
    </dgm:pt>
    <dgm:pt modelId="{8E82BFCB-BA0D-9A40-A5BA-E4AC8F2CD274}" type="sibTrans" cxnId="{88BDBBB4-112A-F244-8B18-995EC08D59C1}">
      <dgm:prSet/>
      <dgm:spPr/>
      <dgm:t>
        <a:bodyPr/>
        <a:lstStyle/>
        <a:p>
          <a:endParaRPr lang="en-GB" sz="2800"/>
        </a:p>
      </dgm:t>
    </dgm:pt>
    <dgm:pt modelId="{42A0ADD6-7945-FD4A-8AAB-E3917F4A1920}">
      <dgm:prSet phldrT="[Text]" custT="1"/>
      <dgm:spPr/>
      <dgm:t>
        <a:bodyPr/>
        <a:lstStyle/>
        <a:p>
          <a:r>
            <a:rPr lang="en-GB" sz="800" i="1"/>
            <a:t>Disavantazhet:</a:t>
          </a:r>
        </a:p>
      </dgm:t>
    </dgm:pt>
    <dgm:pt modelId="{5B5B5B9B-82D3-FE4F-A0C3-AE4870D977C5}" type="parTrans" cxnId="{CCBF1585-BB1E-084B-8639-8D04F0D72B2C}">
      <dgm:prSet/>
      <dgm:spPr/>
      <dgm:t>
        <a:bodyPr/>
        <a:lstStyle/>
        <a:p>
          <a:endParaRPr lang="en-GB" sz="2800"/>
        </a:p>
      </dgm:t>
    </dgm:pt>
    <dgm:pt modelId="{0794C642-F412-EC43-BB42-0A9D9197C566}" type="sibTrans" cxnId="{CCBF1585-BB1E-084B-8639-8D04F0D72B2C}">
      <dgm:prSet/>
      <dgm:spPr/>
      <dgm:t>
        <a:bodyPr/>
        <a:lstStyle/>
        <a:p>
          <a:endParaRPr lang="en-GB" sz="2800"/>
        </a:p>
      </dgm:t>
    </dgm:pt>
    <dgm:pt modelId="{A9B4B3B5-8B49-C446-A45A-D5B26E226628}">
      <dgm:prSet phldrT="[Text]" custT="1"/>
      <dgm:spPr/>
      <dgm:t>
        <a:bodyPr/>
        <a:lstStyle/>
        <a:p>
          <a:r>
            <a:rPr lang="sq-AL" sz="800"/>
            <a:t>Nxit një kulturë me biseda të hapura rreth sjelljes dhe kufijve në vendin e punës;</a:t>
          </a:r>
          <a:endParaRPr lang="en-GB" sz="800"/>
        </a:p>
      </dgm:t>
    </dgm:pt>
    <dgm:pt modelId="{A67F0779-6F86-F344-A40F-B2DCB6D2886C}" type="parTrans" cxnId="{EE5D4B3C-2EEB-AA4D-9FDB-45F0B3CDD015}">
      <dgm:prSet/>
      <dgm:spPr/>
      <dgm:t>
        <a:bodyPr/>
        <a:lstStyle/>
        <a:p>
          <a:endParaRPr lang="en-GB" sz="2800"/>
        </a:p>
      </dgm:t>
    </dgm:pt>
    <dgm:pt modelId="{075F6822-9E3C-A348-B35C-941146E055D6}" type="sibTrans" cxnId="{EE5D4B3C-2EEB-AA4D-9FDB-45F0B3CDD015}">
      <dgm:prSet/>
      <dgm:spPr/>
      <dgm:t>
        <a:bodyPr/>
        <a:lstStyle/>
        <a:p>
          <a:endParaRPr lang="en-GB" sz="2800"/>
        </a:p>
      </dgm:t>
    </dgm:pt>
    <dgm:pt modelId="{185816FD-185F-CD4B-8EF0-9B37CBA0DFE9}">
      <dgm:prSet phldrT="[Text]" custT="1"/>
      <dgm:spPr/>
      <dgm:t>
        <a:bodyPr/>
        <a:lstStyle/>
        <a:p>
          <a:r>
            <a:rPr lang="sq-AL" sz="800" b="0"/>
            <a:t>Punëdhënësit nuk kanë fuqi të zbatojnë përfundimet e diskutimit;</a:t>
          </a:r>
          <a:endParaRPr lang="en-GB" sz="800" b="0"/>
        </a:p>
      </dgm:t>
    </dgm:pt>
    <dgm:pt modelId="{B55D50A2-439D-8E47-BB0E-E9828C4F7ECC}" type="parTrans" cxnId="{71BE3076-4E8B-084D-A04C-0A20899CF77B}">
      <dgm:prSet/>
      <dgm:spPr/>
      <dgm:t>
        <a:bodyPr/>
        <a:lstStyle/>
        <a:p>
          <a:endParaRPr lang="en-GB" sz="2800"/>
        </a:p>
      </dgm:t>
    </dgm:pt>
    <dgm:pt modelId="{99D648EA-22DF-D04E-845D-7B8D515314B2}" type="sibTrans" cxnId="{71BE3076-4E8B-084D-A04C-0A20899CF77B}">
      <dgm:prSet/>
      <dgm:spPr/>
      <dgm:t>
        <a:bodyPr/>
        <a:lstStyle/>
        <a:p>
          <a:endParaRPr lang="en-GB" sz="2800"/>
        </a:p>
      </dgm:t>
    </dgm:pt>
    <dgm:pt modelId="{FF164794-EDF4-AC48-8829-60201C770DB4}">
      <dgm:prSet phldrT="[Text]" custT="1"/>
      <dgm:spPr/>
      <dgm:t>
        <a:bodyPr/>
        <a:lstStyle/>
        <a:p>
          <a:r>
            <a:rPr lang="en-GB" sz="800" i="1"/>
            <a:t>Avantazhet:</a:t>
          </a:r>
        </a:p>
      </dgm:t>
    </dgm:pt>
    <dgm:pt modelId="{0B800681-2658-4941-B75D-1044743557A3}" type="parTrans" cxnId="{2AA98242-3FE8-9548-8CFF-4207EF374D7E}">
      <dgm:prSet/>
      <dgm:spPr/>
      <dgm:t>
        <a:bodyPr/>
        <a:lstStyle/>
        <a:p>
          <a:endParaRPr lang="en-GB" sz="2800"/>
        </a:p>
      </dgm:t>
    </dgm:pt>
    <dgm:pt modelId="{7480EA5E-263A-564F-BF47-B7683F5D2424}" type="sibTrans" cxnId="{2AA98242-3FE8-9548-8CFF-4207EF374D7E}">
      <dgm:prSet/>
      <dgm:spPr/>
      <dgm:t>
        <a:bodyPr/>
        <a:lstStyle/>
        <a:p>
          <a:endParaRPr lang="en-GB" sz="2800"/>
        </a:p>
      </dgm:t>
    </dgm:pt>
    <dgm:pt modelId="{DA2E6792-759C-0E4F-82ED-AEC6AFBB902E}">
      <dgm:prSet phldrT="[Text]" custT="1"/>
      <dgm:spPr/>
      <dgm:t>
        <a:bodyPr/>
        <a:lstStyle/>
        <a:p>
          <a:r>
            <a:rPr lang="en-GB" sz="800" i="1"/>
            <a:t>Disavantazhet:</a:t>
          </a:r>
        </a:p>
      </dgm:t>
    </dgm:pt>
    <dgm:pt modelId="{5F321F0C-69A7-B643-A964-5CB325FD9162}" type="parTrans" cxnId="{54386622-C93F-D149-8FD6-CD32FA7A1AB4}">
      <dgm:prSet/>
      <dgm:spPr/>
      <dgm:t>
        <a:bodyPr/>
        <a:lstStyle/>
        <a:p>
          <a:endParaRPr lang="en-GB" sz="2800"/>
        </a:p>
      </dgm:t>
    </dgm:pt>
    <dgm:pt modelId="{1CC569AA-D85E-7545-A3D3-8BA410C701D8}" type="sibTrans" cxnId="{54386622-C93F-D149-8FD6-CD32FA7A1AB4}">
      <dgm:prSet/>
      <dgm:spPr/>
      <dgm:t>
        <a:bodyPr/>
        <a:lstStyle/>
        <a:p>
          <a:endParaRPr lang="en-GB" sz="2800"/>
        </a:p>
      </dgm:t>
    </dgm:pt>
    <dgm:pt modelId="{5CF91C9C-55C3-A449-9FC5-4499BD2D818D}">
      <dgm:prSet phldrT="[Text]" custT="1"/>
      <dgm:spPr/>
      <dgm:t>
        <a:bodyPr/>
        <a:lstStyle/>
        <a:p>
          <a:r>
            <a:rPr lang="en-GB" sz="800"/>
            <a:t>Përfundimet nga trajtimi i çështjes mund të dokumentohen dhe zbatohen;</a:t>
          </a:r>
        </a:p>
      </dgm:t>
    </dgm:pt>
    <dgm:pt modelId="{18A5BE97-636A-F948-AC3C-D51B7506C96D}" type="parTrans" cxnId="{BA8281B7-7160-7C47-BFB6-D8B9DBE7CF87}">
      <dgm:prSet/>
      <dgm:spPr/>
      <dgm:t>
        <a:bodyPr/>
        <a:lstStyle/>
        <a:p>
          <a:endParaRPr lang="en-GB" sz="2800"/>
        </a:p>
      </dgm:t>
    </dgm:pt>
    <dgm:pt modelId="{288676B5-0972-5B41-ACD3-28AFC792FB97}" type="sibTrans" cxnId="{BA8281B7-7160-7C47-BFB6-D8B9DBE7CF87}">
      <dgm:prSet/>
      <dgm:spPr/>
      <dgm:t>
        <a:bodyPr/>
        <a:lstStyle/>
        <a:p>
          <a:endParaRPr lang="en-GB" sz="2800"/>
        </a:p>
      </dgm:t>
    </dgm:pt>
    <dgm:pt modelId="{885DAF6B-6891-A949-8049-CEE5A4ED0129}">
      <dgm:prSet phldrT="[Text]" custT="1"/>
      <dgm:spPr/>
      <dgm:t>
        <a:bodyPr/>
        <a:lstStyle/>
        <a:p>
          <a:r>
            <a:rPr lang="en-GB" sz="800"/>
            <a:t>Mund të marrë më shumë kohë  dhe risurse për punëdhënësin dhe të jetë më e lodhshme emocionalisht për palët sesa mekanizmat e mësipërm;</a:t>
          </a:r>
        </a:p>
      </dgm:t>
    </dgm:pt>
    <dgm:pt modelId="{795F523A-4B72-564F-982B-1C765EDC7617}" type="parTrans" cxnId="{F053E4FD-8A87-8D4E-B0F5-1374A154E62C}">
      <dgm:prSet/>
      <dgm:spPr/>
      <dgm:t>
        <a:bodyPr/>
        <a:lstStyle/>
        <a:p>
          <a:endParaRPr lang="en-GB" sz="2800"/>
        </a:p>
      </dgm:t>
    </dgm:pt>
    <dgm:pt modelId="{F00B2B8E-5E3E-7847-9346-071F479A05DD}" type="sibTrans" cxnId="{F053E4FD-8A87-8D4E-B0F5-1374A154E62C}">
      <dgm:prSet/>
      <dgm:spPr/>
      <dgm:t>
        <a:bodyPr/>
        <a:lstStyle/>
        <a:p>
          <a:endParaRPr lang="en-GB" sz="2800"/>
        </a:p>
      </dgm:t>
    </dgm:pt>
    <dgm:pt modelId="{76CC1F62-0460-2A41-8625-DDEB664DF51C}">
      <dgm:prSet phldrT="[Text]" custT="1"/>
      <dgm:spPr/>
      <dgm:t>
        <a:bodyPr/>
        <a:lstStyle/>
        <a:p>
          <a:r>
            <a:rPr lang="en-GB" sz="800"/>
            <a:t>Mund të jetë demoralizuese për ankuesin nëse ankesa hidhet poshtë pas një procesi të gjatë.</a:t>
          </a:r>
        </a:p>
      </dgm:t>
    </dgm:pt>
    <dgm:pt modelId="{F4A0E08D-E55A-0A4B-8A85-F4EECC670945}" type="parTrans" cxnId="{86302B98-E541-FB41-8C96-C3C42AC64D53}">
      <dgm:prSet/>
      <dgm:spPr/>
      <dgm:t>
        <a:bodyPr/>
        <a:lstStyle/>
        <a:p>
          <a:endParaRPr lang="en-GB" sz="2800"/>
        </a:p>
      </dgm:t>
    </dgm:pt>
    <dgm:pt modelId="{7C7E7E3F-F967-DD46-AD8B-6D4860DA0989}" type="sibTrans" cxnId="{86302B98-E541-FB41-8C96-C3C42AC64D53}">
      <dgm:prSet/>
      <dgm:spPr/>
      <dgm:t>
        <a:bodyPr/>
        <a:lstStyle/>
        <a:p>
          <a:endParaRPr lang="en-GB" sz="2800"/>
        </a:p>
      </dgm:t>
    </dgm:pt>
    <dgm:pt modelId="{61446C01-CDF8-F641-840B-AFA671421745}">
      <dgm:prSet phldrT="[Text]" custT="1"/>
      <dgm:spPr/>
      <dgm:t>
        <a:bodyPr/>
        <a:lstStyle/>
        <a:p>
          <a:r>
            <a:rPr lang="en-GB" sz="800"/>
            <a:t>Ky lloj raportimi mund të jetë i nevojshëm nëse akuza për rastin e dhunës ose ngacmimit është serioze;</a:t>
          </a:r>
        </a:p>
      </dgm:t>
    </dgm:pt>
    <dgm:pt modelId="{46C7B06A-25EC-FC47-95B6-5627D0623E5B}" type="parTrans" cxnId="{52E1EA5E-294B-6549-B5E8-18456CC3C648}">
      <dgm:prSet/>
      <dgm:spPr/>
      <dgm:t>
        <a:bodyPr/>
        <a:lstStyle/>
        <a:p>
          <a:endParaRPr lang="en-GB" sz="2800"/>
        </a:p>
      </dgm:t>
    </dgm:pt>
    <dgm:pt modelId="{6504F5FA-444D-6D4C-B6A2-ADF23B64A936}" type="sibTrans" cxnId="{52E1EA5E-294B-6549-B5E8-18456CC3C648}">
      <dgm:prSet/>
      <dgm:spPr/>
      <dgm:t>
        <a:bodyPr/>
        <a:lstStyle/>
        <a:p>
          <a:endParaRPr lang="en-GB" sz="2800"/>
        </a:p>
      </dgm:t>
    </dgm:pt>
    <dgm:pt modelId="{5D51667A-12C8-3D4D-86C7-DCE54C95C0B2}">
      <dgm:prSet phldrT="[Text]" custT="1"/>
      <dgm:spPr/>
      <dgm:t>
        <a:bodyPr/>
        <a:lstStyle/>
        <a:p>
          <a:r>
            <a:rPr lang="en-GB" sz="800" i="1"/>
            <a:t>Avantazhet</a:t>
          </a:r>
          <a:r>
            <a:rPr lang="en-GB" sz="800"/>
            <a:t>:</a:t>
          </a:r>
        </a:p>
      </dgm:t>
    </dgm:pt>
    <dgm:pt modelId="{FB3D91B4-C75B-9A41-881D-395E049039F4}" type="parTrans" cxnId="{0DDA15E3-8DAC-0447-87A9-76353C7CBD81}">
      <dgm:prSet/>
      <dgm:spPr/>
      <dgm:t>
        <a:bodyPr/>
        <a:lstStyle/>
        <a:p>
          <a:endParaRPr lang="en-GB" sz="2800"/>
        </a:p>
      </dgm:t>
    </dgm:pt>
    <dgm:pt modelId="{F2E74935-FF90-8F49-8198-AE8B0382C26D}" type="sibTrans" cxnId="{0DDA15E3-8DAC-0447-87A9-76353C7CBD81}">
      <dgm:prSet/>
      <dgm:spPr/>
      <dgm:t>
        <a:bodyPr/>
        <a:lstStyle/>
        <a:p>
          <a:endParaRPr lang="en-GB" sz="2800"/>
        </a:p>
      </dgm:t>
    </dgm:pt>
    <dgm:pt modelId="{70E8BFA7-4012-8246-BC25-3A9D8357B620}">
      <dgm:prSet phldrT="[Text]" custT="1"/>
      <dgm:spPr/>
      <dgm:t>
        <a:bodyPr/>
        <a:lstStyle/>
        <a:p>
          <a:r>
            <a:rPr lang="en-GB" sz="800" i="1"/>
            <a:t>Disavantazhet:</a:t>
          </a:r>
        </a:p>
      </dgm:t>
    </dgm:pt>
    <dgm:pt modelId="{AF841B54-7455-6A46-8B4E-6C378BCA12D9}" type="parTrans" cxnId="{DB2E3381-0D56-2346-A480-6C1260B00D2E}">
      <dgm:prSet/>
      <dgm:spPr/>
      <dgm:t>
        <a:bodyPr/>
        <a:lstStyle/>
        <a:p>
          <a:endParaRPr lang="en-GB" sz="2800"/>
        </a:p>
      </dgm:t>
    </dgm:pt>
    <dgm:pt modelId="{DEF94376-C35E-E242-B408-2CE820C5A969}" type="sibTrans" cxnId="{DB2E3381-0D56-2346-A480-6C1260B00D2E}">
      <dgm:prSet/>
      <dgm:spPr/>
      <dgm:t>
        <a:bodyPr/>
        <a:lstStyle/>
        <a:p>
          <a:endParaRPr lang="en-GB" sz="2800"/>
        </a:p>
      </dgm:t>
    </dgm:pt>
    <dgm:pt modelId="{9A4C2007-E9D5-3D48-9AD3-4FFB2339F9DB}">
      <dgm:prSet phldrT="[Text]" custT="1"/>
      <dgm:spPr/>
      <dgm:t>
        <a:bodyPr/>
        <a:lstStyle/>
        <a:p>
          <a:r>
            <a:rPr lang="en-GB" sz="800"/>
            <a:t>Trajtim i pavarur i çështjes;</a:t>
          </a:r>
        </a:p>
      </dgm:t>
    </dgm:pt>
    <dgm:pt modelId="{68C35855-BA47-3D4A-B151-A32542DCF5E8}" type="parTrans" cxnId="{589DEC57-6B09-974D-AA84-E0DF68B4CA39}">
      <dgm:prSet/>
      <dgm:spPr/>
      <dgm:t>
        <a:bodyPr/>
        <a:lstStyle/>
        <a:p>
          <a:endParaRPr lang="en-GB" sz="2800"/>
        </a:p>
      </dgm:t>
    </dgm:pt>
    <dgm:pt modelId="{17C0E81E-BF61-5749-85F6-A0E83ADAD2F5}" type="sibTrans" cxnId="{589DEC57-6B09-974D-AA84-E0DF68B4CA39}">
      <dgm:prSet/>
      <dgm:spPr/>
      <dgm:t>
        <a:bodyPr/>
        <a:lstStyle/>
        <a:p>
          <a:endParaRPr lang="en-GB" sz="2800"/>
        </a:p>
      </dgm:t>
    </dgm:pt>
    <dgm:pt modelId="{3E5DC21E-934D-EE45-8F0B-A8AA8C8CF3A8}">
      <dgm:prSet phldrT="[Text]" custT="1"/>
      <dgm:spPr/>
      <dgm:t>
        <a:bodyPr/>
        <a:lstStyle/>
        <a:p>
          <a:r>
            <a:rPr lang="sq-AL" sz="800"/>
            <a:t>Përfundimet mund të zbatohen ligjërisht;</a:t>
          </a:r>
          <a:endParaRPr lang="en-GB" sz="800"/>
        </a:p>
      </dgm:t>
    </dgm:pt>
    <dgm:pt modelId="{7CE2A153-1FDE-474B-BEE5-41259F7FD2B1}" type="parTrans" cxnId="{B55B7762-315B-4E46-858F-0A0DD05CD6F5}">
      <dgm:prSet/>
      <dgm:spPr/>
      <dgm:t>
        <a:bodyPr/>
        <a:lstStyle/>
        <a:p>
          <a:endParaRPr lang="en-GB" sz="2800"/>
        </a:p>
      </dgm:t>
    </dgm:pt>
    <dgm:pt modelId="{BBAA4BD1-7A0D-D941-AD7E-1D22493FDACA}" type="sibTrans" cxnId="{B55B7762-315B-4E46-858F-0A0DD05CD6F5}">
      <dgm:prSet/>
      <dgm:spPr/>
      <dgm:t>
        <a:bodyPr/>
        <a:lstStyle/>
        <a:p>
          <a:endParaRPr lang="en-GB" sz="2800"/>
        </a:p>
      </dgm:t>
    </dgm:pt>
    <dgm:pt modelId="{666B5A03-C2D8-5A4A-9BA0-5E9CC29202E3}">
      <dgm:prSet phldrT="[Text]" custT="1"/>
      <dgm:spPr/>
      <dgm:t>
        <a:bodyPr/>
        <a:lstStyle/>
        <a:p>
          <a:r>
            <a:rPr lang="en-GB" sz="800"/>
            <a:t>Çështja mund të marrë shumë kohë për t'u trajtuar e zgjidhur;</a:t>
          </a:r>
        </a:p>
      </dgm:t>
    </dgm:pt>
    <dgm:pt modelId="{2E608776-46B0-4743-95B6-83AB3853405E}" type="parTrans" cxnId="{07E56B26-8B80-5647-8FAA-B34157565418}">
      <dgm:prSet/>
      <dgm:spPr/>
      <dgm:t>
        <a:bodyPr/>
        <a:lstStyle/>
        <a:p>
          <a:endParaRPr lang="en-GB" sz="2800"/>
        </a:p>
      </dgm:t>
    </dgm:pt>
    <dgm:pt modelId="{53BF1CDD-2A5E-C345-B802-EDC36A437C19}" type="sibTrans" cxnId="{07E56B26-8B80-5647-8FAA-B34157565418}">
      <dgm:prSet/>
      <dgm:spPr/>
      <dgm:t>
        <a:bodyPr/>
        <a:lstStyle/>
        <a:p>
          <a:endParaRPr lang="en-GB" sz="2800"/>
        </a:p>
      </dgm:t>
    </dgm:pt>
    <dgm:pt modelId="{69233F75-7E2E-BD4E-80C2-A6F05B70B6E8}">
      <dgm:prSet phldrT="[Text]" custT="1"/>
      <dgm:spPr/>
      <dgm:t>
        <a:bodyPr/>
        <a:lstStyle/>
        <a:p>
          <a:r>
            <a:rPr lang="sq-AL" sz="800"/>
            <a:t>Raportimi i jashtëm "e nxjerr" ankesën jashtë vendit të punës. </a:t>
          </a:r>
          <a:endParaRPr lang="en-GB" sz="800"/>
        </a:p>
      </dgm:t>
    </dgm:pt>
    <dgm:pt modelId="{75A77B23-C43D-3549-B6CB-38930C0B4FFF}" type="parTrans" cxnId="{55677109-0597-D349-BD59-798EB6E29D7F}">
      <dgm:prSet/>
      <dgm:spPr/>
      <dgm:t>
        <a:bodyPr/>
        <a:lstStyle/>
        <a:p>
          <a:endParaRPr lang="en-GB" sz="2800"/>
        </a:p>
      </dgm:t>
    </dgm:pt>
    <dgm:pt modelId="{FD08EDD9-7B3C-BE41-AED7-AD639761E213}" type="sibTrans" cxnId="{55677109-0597-D349-BD59-798EB6E29D7F}">
      <dgm:prSet/>
      <dgm:spPr/>
      <dgm:t>
        <a:bodyPr/>
        <a:lstStyle/>
        <a:p>
          <a:endParaRPr lang="en-GB" sz="2800"/>
        </a:p>
      </dgm:t>
    </dgm:pt>
    <dgm:pt modelId="{97E3120F-88B4-D040-AAE3-6FE4A8BAE4BC}">
      <dgm:prSet phldrT="[Text]" custT="1"/>
      <dgm:spPr/>
      <dgm:t>
        <a:bodyPr/>
        <a:lstStyle/>
        <a:p>
          <a:r>
            <a:rPr lang="en-GB" sz="800" i="1"/>
            <a:t>Avantazhet</a:t>
          </a:r>
          <a:r>
            <a:rPr lang="en-GB" sz="800"/>
            <a:t>:</a:t>
          </a:r>
        </a:p>
      </dgm:t>
    </dgm:pt>
    <dgm:pt modelId="{656DC15B-0B1B-FD49-948A-ED179E61835C}" type="parTrans" cxnId="{6ECDB5AA-E9D4-BC47-AAF8-4130B294E201}">
      <dgm:prSet/>
      <dgm:spPr/>
      <dgm:t>
        <a:bodyPr/>
        <a:lstStyle/>
        <a:p>
          <a:endParaRPr lang="en-GB" sz="2800"/>
        </a:p>
      </dgm:t>
    </dgm:pt>
    <dgm:pt modelId="{08CE9232-4EB6-2649-A28C-DB48F40102CB}" type="sibTrans" cxnId="{6ECDB5AA-E9D4-BC47-AAF8-4130B294E201}">
      <dgm:prSet/>
      <dgm:spPr/>
      <dgm:t>
        <a:bodyPr/>
        <a:lstStyle/>
        <a:p>
          <a:endParaRPr lang="en-GB" sz="2800"/>
        </a:p>
      </dgm:t>
    </dgm:pt>
    <dgm:pt modelId="{E977B7DC-D42F-2445-B865-7CE04D02E6DF}">
      <dgm:prSet phldrT="[Text]" custT="1"/>
      <dgm:spPr/>
      <dgm:t>
        <a:bodyPr/>
        <a:lstStyle/>
        <a:p>
          <a:r>
            <a:rPr lang="en-GB" sz="800" i="1"/>
            <a:t>Disavantazhet</a:t>
          </a:r>
          <a:r>
            <a:rPr lang="en-GB" sz="800"/>
            <a:t>:</a:t>
          </a:r>
        </a:p>
      </dgm:t>
    </dgm:pt>
    <dgm:pt modelId="{4DD84959-4937-1942-94DD-F96FF33D901F}" type="parTrans" cxnId="{B5B3CF8D-269F-BD4D-B7B0-88108157F6B6}">
      <dgm:prSet/>
      <dgm:spPr/>
      <dgm:t>
        <a:bodyPr/>
        <a:lstStyle/>
        <a:p>
          <a:endParaRPr lang="en-GB" sz="2800"/>
        </a:p>
      </dgm:t>
    </dgm:pt>
    <dgm:pt modelId="{65F3D321-C75B-CA48-9D49-6D48C94376C5}" type="sibTrans" cxnId="{B5B3CF8D-269F-BD4D-B7B0-88108157F6B6}">
      <dgm:prSet/>
      <dgm:spPr/>
      <dgm:t>
        <a:bodyPr/>
        <a:lstStyle/>
        <a:p>
          <a:endParaRPr lang="en-GB" sz="2800"/>
        </a:p>
      </dgm:t>
    </dgm:pt>
    <dgm:pt modelId="{2207FF6B-1BC3-A74A-B7C8-DD2E511CA742}">
      <dgm:prSet phldrT="[Text]" custT="1"/>
      <dgm:spPr/>
      <dgm:t>
        <a:bodyPr/>
        <a:lstStyle/>
        <a:p>
          <a:r>
            <a:rPr lang="en-GB" sz="800"/>
            <a:t>Promovon trajtimin e çështjeve të nivelit më të ulët që punonjësit mund të mos i konsiderojnë aq serioze sa për një ankesë formale;</a:t>
          </a:r>
        </a:p>
      </dgm:t>
    </dgm:pt>
    <dgm:pt modelId="{C8097646-E9BD-3D41-844D-6817B3D3C01B}" type="parTrans" cxnId="{6576F911-1E72-9140-A682-927004589BD9}">
      <dgm:prSet/>
      <dgm:spPr/>
      <dgm:t>
        <a:bodyPr/>
        <a:lstStyle/>
        <a:p>
          <a:endParaRPr lang="en-GB" sz="2800"/>
        </a:p>
      </dgm:t>
    </dgm:pt>
    <dgm:pt modelId="{96C36855-3446-7544-A506-ED73241312E1}" type="sibTrans" cxnId="{6576F911-1E72-9140-A682-927004589BD9}">
      <dgm:prSet/>
      <dgm:spPr/>
      <dgm:t>
        <a:bodyPr/>
        <a:lstStyle/>
        <a:p>
          <a:endParaRPr lang="en-GB" sz="2800"/>
        </a:p>
      </dgm:t>
    </dgm:pt>
    <dgm:pt modelId="{5893C922-5256-ED41-ACCE-EBC673999EA7}">
      <dgm:prSet phldrT="[Text]" custT="1"/>
      <dgm:spPr/>
      <dgm:t>
        <a:bodyPr/>
        <a:lstStyle/>
        <a:p>
          <a:r>
            <a:rPr lang="en-GB" sz="800"/>
            <a:t>Ankesat anonime nuk mundësojnë një hetim të duhur.</a:t>
          </a:r>
        </a:p>
      </dgm:t>
    </dgm:pt>
    <dgm:pt modelId="{DCF1F5DA-DC98-6740-9553-3FFC8943CF0E}" type="parTrans" cxnId="{0CD99C85-EE06-AB46-AAF3-004623BD8FE5}">
      <dgm:prSet/>
      <dgm:spPr/>
      <dgm:t>
        <a:bodyPr/>
        <a:lstStyle/>
        <a:p>
          <a:endParaRPr lang="en-GB" sz="2800"/>
        </a:p>
      </dgm:t>
    </dgm:pt>
    <dgm:pt modelId="{7F7A8C42-68EC-F84C-8216-3FE91F48B30B}" type="sibTrans" cxnId="{0CD99C85-EE06-AB46-AAF3-004623BD8FE5}">
      <dgm:prSet/>
      <dgm:spPr/>
      <dgm:t>
        <a:bodyPr/>
        <a:lstStyle/>
        <a:p>
          <a:endParaRPr lang="en-GB" sz="2800"/>
        </a:p>
      </dgm:t>
    </dgm:pt>
    <dgm:pt modelId="{327AA1E3-E99D-CA49-B5BE-0D62FAA258BF}">
      <dgm:prSet phldrT="[Text]" custT="1"/>
      <dgm:spPr/>
      <dgm:t>
        <a:bodyPr/>
        <a:lstStyle/>
        <a:p>
          <a:r>
            <a:rPr lang="en-GB" sz="800"/>
            <a:t>Promovon ankesat nga punonjësit të cilët mund të mos ndihen rehat të përdorin mekanizma formalë;</a:t>
          </a:r>
        </a:p>
      </dgm:t>
    </dgm:pt>
    <dgm:pt modelId="{3EA60BF4-8DE3-BC4D-B28C-DA684BE37045}" type="parTrans" cxnId="{450E5A05-2661-FD46-B435-AFEF8EAB9F54}">
      <dgm:prSet/>
      <dgm:spPr/>
      <dgm:t>
        <a:bodyPr/>
        <a:lstStyle/>
        <a:p>
          <a:endParaRPr lang="en-GB" sz="2800"/>
        </a:p>
      </dgm:t>
    </dgm:pt>
    <dgm:pt modelId="{58E3E862-F358-324E-A982-16EF335E88AF}" type="sibTrans" cxnId="{450E5A05-2661-FD46-B435-AFEF8EAB9F54}">
      <dgm:prSet/>
      <dgm:spPr/>
      <dgm:t>
        <a:bodyPr/>
        <a:lstStyle/>
        <a:p>
          <a:endParaRPr lang="en-GB" sz="2800"/>
        </a:p>
      </dgm:t>
    </dgm:pt>
    <dgm:pt modelId="{82DBE927-937B-5B4E-A893-64B8E61D7BDB}">
      <dgm:prSet phldrT="[Text]" custT="1"/>
      <dgm:spPr/>
      <dgm:t>
        <a:bodyPr/>
        <a:lstStyle/>
        <a:p>
          <a:r>
            <a:rPr lang="en-GB" sz="800"/>
            <a:t>Mund të sjellë zbatimin e praktikave të reja në vendin e punës si rezultat i diskutimeve;</a:t>
          </a:r>
        </a:p>
      </dgm:t>
    </dgm:pt>
    <dgm:pt modelId="{39FAA3EC-A33A-2B4B-B047-1F59294A6F28}" type="parTrans" cxnId="{4DEEBDFE-2D60-D74F-BABC-933C1D4E243E}">
      <dgm:prSet/>
      <dgm:spPr/>
      <dgm:t>
        <a:bodyPr/>
        <a:lstStyle/>
        <a:p>
          <a:endParaRPr lang="en-GB"/>
        </a:p>
      </dgm:t>
    </dgm:pt>
    <dgm:pt modelId="{A853C8E8-DE94-AF47-B404-33717D2BC632}" type="sibTrans" cxnId="{4DEEBDFE-2D60-D74F-BABC-933C1D4E243E}">
      <dgm:prSet/>
      <dgm:spPr/>
      <dgm:t>
        <a:bodyPr/>
        <a:lstStyle/>
        <a:p>
          <a:endParaRPr lang="en-GB"/>
        </a:p>
      </dgm:t>
    </dgm:pt>
    <dgm:pt modelId="{54B10ADF-622A-4C4C-8270-7F9E2C4A9BC8}" type="pres">
      <dgm:prSet presAssocID="{FF10EE9B-4CE9-344F-A021-4C9C25DACC32}" presName="linear" presStyleCnt="0">
        <dgm:presLayoutVars>
          <dgm:animLvl val="lvl"/>
          <dgm:resizeHandles val="exact"/>
        </dgm:presLayoutVars>
      </dgm:prSet>
      <dgm:spPr/>
    </dgm:pt>
    <dgm:pt modelId="{73E441DF-2CF7-7B4E-A49F-B4D700BBDF0D}" type="pres">
      <dgm:prSet presAssocID="{EC1AF900-F437-C44F-944C-AC67143424D0}" presName="parentText" presStyleLbl="node1" presStyleIdx="0" presStyleCnt="5">
        <dgm:presLayoutVars>
          <dgm:chMax val="0"/>
          <dgm:bulletEnabled val="1"/>
        </dgm:presLayoutVars>
      </dgm:prSet>
      <dgm:spPr/>
    </dgm:pt>
    <dgm:pt modelId="{1CFD9E43-E25C-EF44-8E02-A8E86225CA01}" type="pres">
      <dgm:prSet presAssocID="{EC1AF900-F437-C44F-944C-AC67143424D0}" presName="childText" presStyleLbl="revTx" presStyleIdx="0" presStyleCnt="5">
        <dgm:presLayoutVars>
          <dgm:bulletEnabled val="1"/>
        </dgm:presLayoutVars>
      </dgm:prSet>
      <dgm:spPr/>
    </dgm:pt>
    <dgm:pt modelId="{FC657822-C65B-5A41-A888-FA7516D8DA31}" type="pres">
      <dgm:prSet presAssocID="{5864817D-5DF7-1040-ABC1-BAFC7DE7CC51}" presName="parentText" presStyleLbl="node1" presStyleIdx="1" presStyleCnt="5">
        <dgm:presLayoutVars>
          <dgm:chMax val="0"/>
          <dgm:bulletEnabled val="1"/>
        </dgm:presLayoutVars>
      </dgm:prSet>
      <dgm:spPr/>
    </dgm:pt>
    <dgm:pt modelId="{A353F62F-7BDE-834D-A0C5-67122B39E25B}" type="pres">
      <dgm:prSet presAssocID="{5864817D-5DF7-1040-ABC1-BAFC7DE7CC51}" presName="childText" presStyleLbl="revTx" presStyleIdx="1" presStyleCnt="5">
        <dgm:presLayoutVars>
          <dgm:bulletEnabled val="1"/>
        </dgm:presLayoutVars>
      </dgm:prSet>
      <dgm:spPr/>
    </dgm:pt>
    <dgm:pt modelId="{84B910AC-B64B-744F-BBC3-56FB0C801B0E}" type="pres">
      <dgm:prSet presAssocID="{D77EFF02-6E9A-654E-8F5E-3B3450A4B3C0}" presName="parentText" presStyleLbl="node1" presStyleIdx="2" presStyleCnt="5">
        <dgm:presLayoutVars>
          <dgm:chMax val="0"/>
          <dgm:bulletEnabled val="1"/>
        </dgm:presLayoutVars>
      </dgm:prSet>
      <dgm:spPr/>
    </dgm:pt>
    <dgm:pt modelId="{90B22080-7F5B-AD4E-AF03-D9BCA9BA3176}" type="pres">
      <dgm:prSet presAssocID="{D77EFF02-6E9A-654E-8F5E-3B3450A4B3C0}" presName="childText" presStyleLbl="revTx" presStyleIdx="2" presStyleCnt="5">
        <dgm:presLayoutVars>
          <dgm:bulletEnabled val="1"/>
        </dgm:presLayoutVars>
      </dgm:prSet>
      <dgm:spPr/>
    </dgm:pt>
    <dgm:pt modelId="{B2D2F7FE-D7C6-7646-9701-556728BCC2F7}" type="pres">
      <dgm:prSet presAssocID="{50759DF7-927F-E745-80AB-3018BE44CF2E}" presName="parentText" presStyleLbl="node1" presStyleIdx="3" presStyleCnt="5">
        <dgm:presLayoutVars>
          <dgm:chMax val="0"/>
          <dgm:bulletEnabled val="1"/>
        </dgm:presLayoutVars>
      </dgm:prSet>
      <dgm:spPr/>
    </dgm:pt>
    <dgm:pt modelId="{224C55EE-4B1B-EB4F-BC04-96F827E46850}" type="pres">
      <dgm:prSet presAssocID="{50759DF7-927F-E745-80AB-3018BE44CF2E}" presName="childText" presStyleLbl="revTx" presStyleIdx="3" presStyleCnt="5">
        <dgm:presLayoutVars>
          <dgm:bulletEnabled val="1"/>
        </dgm:presLayoutVars>
      </dgm:prSet>
      <dgm:spPr/>
    </dgm:pt>
    <dgm:pt modelId="{49F9F8C8-8B24-0844-9956-F3F352E2B60B}" type="pres">
      <dgm:prSet presAssocID="{B0B6F962-87D0-D94C-B93D-0E74021CBA95}" presName="parentText" presStyleLbl="node1" presStyleIdx="4" presStyleCnt="5">
        <dgm:presLayoutVars>
          <dgm:chMax val="0"/>
          <dgm:bulletEnabled val="1"/>
        </dgm:presLayoutVars>
      </dgm:prSet>
      <dgm:spPr/>
    </dgm:pt>
    <dgm:pt modelId="{5F3BE663-24F6-5E49-AE4C-4F70CA67BDEA}" type="pres">
      <dgm:prSet presAssocID="{B0B6F962-87D0-D94C-B93D-0E74021CBA95}" presName="childText" presStyleLbl="revTx" presStyleIdx="4" presStyleCnt="5">
        <dgm:presLayoutVars>
          <dgm:bulletEnabled val="1"/>
        </dgm:presLayoutVars>
      </dgm:prSet>
      <dgm:spPr/>
    </dgm:pt>
  </dgm:ptLst>
  <dgm:cxnLst>
    <dgm:cxn modelId="{CC654F03-2E97-3149-92A8-76AFEFB2D50F}" srcId="{FF10EE9B-4CE9-344F-A021-4C9C25DACC32}" destId="{50759DF7-927F-E745-80AB-3018BE44CF2E}" srcOrd="3" destOrd="0" parTransId="{220304C0-F341-2040-B68D-6C50706351B4}" sibTransId="{5EBDD754-155C-7648-9411-E5A3378B2F61}"/>
    <dgm:cxn modelId="{85C66204-327D-4AF5-9C0F-4427E2EAC2A3}" type="presOf" srcId="{5D51667A-12C8-3D4D-86C7-DCE54C95C0B2}" destId="{224C55EE-4B1B-EB4F-BC04-96F827E46850}" srcOrd="0" destOrd="0" presId="urn:microsoft.com/office/officeart/2005/8/layout/vList2"/>
    <dgm:cxn modelId="{450E5A05-2661-FD46-B435-AFEF8EAB9F54}" srcId="{97E3120F-88B4-D040-AAE3-6FE4A8BAE4BC}" destId="{327AA1E3-E99D-CA49-B5BE-0D62FAA258BF}" srcOrd="1" destOrd="0" parTransId="{3EA60BF4-8DE3-BC4D-B28C-DA684BE37045}" sibTransId="{58E3E862-F358-324E-A982-16EF335E88AF}"/>
    <dgm:cxn modelId="{55677109-0597-D349-BD59-798EB6E29D7F}" srcId="{70E8BFA7-4012-8246-BC25-3A9D8357B620}" destId="{69233F75-7E2E-BD4E-80C2-A6F05B70B6E8}" srcOrd="1" destOrd="0" parTransId="{75A77B23-C43D-3549-B6CB-38930C0B4FFF}" sibTransId="{FD08EDD9-7B3C-BE41-AED7-AD639761E213}"/>
    <dgm:cxn modelId="{B6F0A50A-B261-4944-A932-94CC317FB02B}" type="presOf" srcId="{69233F75-7E2E-BD4E-80C2-A6F05B70B6E8}" destId="{224C55EE-4B1B-EB4F-BC04-96F827E46850}" srcOrd="0" destOrd="5" presId="urn:microsoft.com/office/officeart/2005/8/layout/vList2"/>
    <dgm:cxn modelId="{B21E670D-6CC3-4432-8A74-D83758E421CA}" type="presOf" srcId="{61446C01-CDF8-F641-840B-AFA671421745}" destId="{90B22080-7F5B-AD4E-AF03-D9BCA9BA3176}" srcOrd="0" destOrd="2" presId="urn:microsoft.com/office/officeart/2005/8/layout/vList2"/>
    <dgm:cxn modelId="{6576F911-1E72-9140-A682-927004589BD9}" srcId="{97E3120F-88B4-D040-AAE3-6FE4A8BAE4BC}" destId="{2207FF6B-1BC3-A74A-B7C8-DD2E511CA742}" srcOrd="0" destOrd="0" parTransId="{C8097646-E9BD-3D41-844D-6817B3D3C01B}" sibTransId="{96C36855-3446-7544-A506-ED73241312E1}"/>
    <dgm:cxn modelId="{54386622-C93F-D149-8FD6-CD32FA7A1AB4}" srcId="{D77EFF02-6E9A-654E-8F5E-3B3450A4B3C0}" destId="{DA2E6792-759C-0E4F-82ED-AEC6AFBB902E}" srcOrd="1" destOrd="0" parTransId="{5F321F0C-69A7-B643-A964-5CB325FD9162}" sibTransId="{1CC569AA-D85E-7545-A3D3-8BA410C701D8}"/>
    <dgm:cxn modelId="{90F10A24-ED66-40DB-A336-163167E675D6}" type="presOf" srcId="{F3B2CB6B-58E2-994D-B901-BA2CC65C95B4}" destId="{1CFD9E43-E25C-EF44-8E02-A8E86225CA01}" srcOrd="0" destOrd="5" presId="urn:microsoft.com/office/officeart/2005/8/layout/vList2"/>
    <dgm:cxn modelId="{07E56B26-8B80-5647-8FAA-B34157565418}" srcId="{70E8BFA7-4012-8246-BC25-3A9D8357B620}" destId="{666B5A03-C2D8-5A4A-9BA0-5E9CC29202E3}" srcOrd="0" destOrd="0" parTransId="{2E608776-46B0-4743-95B6-83AB3853405E}" sibTransId="{53BF1CDD-2A5E-C345-B802-EDC36A437C19}"/>
    <dgm:cxn modelId="{CC06CE2A-33B5-4BF0-88AB-ACD9EFCB1055}" type="presOf" srcId="{327AA1E3-E99D-CA49-B5BE-0D62FAA258BF}" destId="{5F3BE663-24F6-5E49-AE4C-4F70CA67BDEA}" srcOrd="0" destOrd="2" presId="urn:microsoft.com/office/officeart/2005/8/layout/vList2"/>
    <dgm:cxn modelId="{4299852B-231A-475D-A1B8-D6E08F11655B}" type="presOf" srcId="{3E5DC21E-934D-EE45-8F0B-A8AA8C8CF3A8}" destId="{224C55EE-4B1B-EB4F-BC04-96F827E46850}" srcOrd="0" destOrd="2" presId="urn:microsoft.com/office/officeart/2005/8/layout/vList2"/>
    <dgm:cxn modelId="{991A3E34-6D4F-0442-975C-8F579B0B7291}" srcId="{2C6AA2A6-29D7-B24B-B99B-DD3CD26F44EA}" destId="{E61EED3D-C4E8-4D48-8697-D302EB4B0645}" srcOrd="0" destOrd="0" parTransId="{10FC5CA3-9531-7D4D-8FE5-ACA4AA1A3522}" sibTransId="{0464286C-487C-EA4D-8239-9A442D8BB2E1}"/>
    <dgm:cxn modelId="{3B312736-6486-467E-99B0-5DD9B1D5F6AF}" type="presOf" srcId="{9A4C2007-E9D5-3D48-9AD3-4FFB2339F9DB}" destId="{224C55EE-4B1B-EB4F-BC04-96F827E46850}" srcOrd="0" destOrd="1" presId="urn:microsoft.com/office/officeart/2005/8/layout/vList2"/>
    <dgm:cxn modelId="{EA523D37-12A5-374E-9347-4AF798BD5356}" srcId="{FF10EE9B-4CE9-344F-A021-4C9C25DACC32}" destId="{B0B6F962-87D0-D94C-B93D-0E74021CBA95}" srcOrd="4" destOrd="0" parTransId="{A85C221B-B66E-A449-B6F7-C3267594C627}" sibTransId="{64F3CD0F-2D40-7E4C-9D40-3F180A400EC4}"/>
    <dgm:cxn modelId="{5306A53A-14B5-4B1E-820A-AF9325A9E5F1}" type="presOf" srcId="{7A33C07B-3105-C24A-94C2-97890EE60989}" destId="{1CFD9E43-E25C-EF44-8E02-A8E86225CA01}" srcOrd="0" destOrd="4" presId="urn:microsoft.com/office/officeart/2005/8/layout/vList2"/>
    <dgm:cxn modelId="{EE5D4B3C-2EEB-AA4D-9FDB-45F0B3CDD015}" srcId="{A021A888-197A-3148-A462-B50508FC8430}" destId="{A9B4B3B5-8B49-C446-A45A-D5B26E226628}" srcOrd="0" destOrd="0" parTransId="{A67F0779-6F86-F344-A40F-B2DCB6D2886C}" sibTransId="{075F6822-9E3C-A348-B35C-941146E055D6}"/>
    <dgm:cxn modelId="{52E1EA5E-294B-6549-B5E8-18456CC3C648}" srcId="{FF164794-EDF4-AC48-8829-60201C770DB4}" destId="{61446C01-CDF8-F641-840B-AFA671421745}" srcOrd="1" destOrd="0" parTransId="{46C7B06A-25EC-FC47-95B6-5627D0623E5B}" sibTransId="{6504F5FA-444D-6D4C-B6A2-ADF23B64A936}"/>
    <dgm:cxn modelId="{B55B7762-315B-4E46-858F-0A0DD05CD6F5}" srcId="{5D51667A-12C8-3D4D-86C7-DCE54C95C0B2}" destId="{3E5DC21E-934D-EE45-8F0B-A8AA8C8CF3A8}" srcOrd="1" destOrd="0" parTransId="{7CE2A153-1FDE-474B-BEE5-41259F7FD2B1}" sibTransId="{BBAA4BD1-7A0D-D941-AD7E-1D22493FDACA}"/>
    <dgm:cxn modelId="{2AA98242-3FE8-9548-8CFF-4207EF374D7E}" srcId="{D77EFF02-6E9A-654E-8F5E-3B3450A4B3C0}" destId="{FF164794-EDF4-AC48-8829-60201C770DB4}" srcOrd="0" destOrd="0" parTransId="{0B800681-2658-4941-B75D-1044743557A3}" sibTransId="{7480EA5E-263A-564F-BF47-B7683F5D2424}"/>
    <dgm:cxn modelId="{F56DE965-5048-42D9-81EB-2AE61E87F327}" type="presOf" srcId="{97E3120F-88B4-D040-AAE3-6FE4A8BAE4BC}" destId="{5F3BE663-24F6-5E49-AE4C-4F70CA67BDEA}" srcOrd="0" destOrd="0" presId="urn:microsoft.com/office/officeart/2005/8/layout/vList2"/>
    <dgm:cxn modelId="{0F45EC49-BF47-4561-8290-5FD505CD5705}" type="presOf" srcId="{70E8BFA7-4012-8246-BC25-3A9D8357B620}" destId="{224C55EE-4B1B-EB4F-BC04-96F827E46850}" srcOrd="0" destOrd="3" presId="urn:microsoft.com/office/officeart/2005/8/layout/vList2"/>
    <dgm:cxn modelId="{BEDC586B-E699-4E7D-AC4F-F95E5CEB92AC}" type="presOf" srcId="{50759DF7-927F-E745-80AB-3018BE44CF2E}" destId="{B2D2F7FE-D7C6-7646-9701-556728BCC2F7}" srcOrd="0" destOrd="0" presId="urn:microsoft.com/office/officeart/2005/8/layout/vList2"/>
    <dgm:cxn modelId="{CFE1C94B-015B-42B5-8DFA-3B9C151886BC}" type="presOf" srcId="{5864817D-5DF7-1040-ABC1-BAFC7DE7CC51}" destId="{FC657822-C65B-5A41-A888-FA7516D8DA31}" srcOrd="0" destOrd="0" presId="urn:microsoft.com/office/officeart/2005/8/layout/vList2"/>
    <dgm:cxn modelId="{373F9C6C-A7F1-43E7-8172-CB58AA0A23D4}" type="presOf" srcId="{885DAF6B-6891-A949-8049-CEE5A4ED0129}" destId="{90B22080-7F5B-AD4E-AF03-D9BCA9BA3176}" srcOrd="0" destOrd="4" presId="urn:microsoft.com/office/officeart/2005/8/layout/vList2"/>
    <dgm:cxn modelId="{930ED94C-A2AC-0142-B253-461738E0341E}" srcId="{FF10EE9B-4CE9-344F-A021-4C9C25DACC32}" destId="{EC1AF900-F437-C44F-944C-AC67143424D0}" srcOrd="0" destOrd="0" parTransId="{3461861C-758B-4743-92DC-2689C709631E}" sibTransId="{3F8F58A6-C110-9E48-81BE-2FCFD4392C58}"/>
    <dgm:cxn modelId="{D6EFE950-1E96-5F40-91C4-AA0B2A4B8117}" srcId="{EC1AF900-F437-C44F-944C-AC67143424D0}" destId="{02D00310-30BF-8D44-959A-A89EFC51C6BE}" srcOrd="1" destOrd="0" parTransId="{BD635C00-9654-5741-91E1-7F81B478236E}" sibTransId="{7956E515-78DA-EF49-871D-999EA9DA9386}"/>
    <dgm:cxn modelId="{71BE3076-4E8B-084D-A04C-0A20899CF77B}" srcId="{42A0ADD6-7945-FD4A-8AAB-E3917F4A1920}" destId="{185816FD-185F-CD4B-8EF0-9B37CBA0DFE9}" srcOrd="0" destOrd="0" parTransId="{B55D50A2-439D-8E47-BB0E-E9828C4F7ECC}" sibTransId="{99D648EA-22DF-D04E-845D-7B8D515314B2}"/>
    <dgm:cxn modelId="{745F4176-9167-450A-B26E-32AA2F1C193E}" type="presOf" srcId="{82DBE927-937B-5B4E-A893-64B8E61D7BDB}" destId="{A353F62F-7BDE-834D-A0C5-67122B39E25B}" srcOrd="0" destOrd="2" presId="urn:microsoft.com/office/officeart/2005/8/layout/vList2"/>
    <dgm:cxn modelId="{589DEC57-6B09-974D-AA84-E0DF68B4CA39}" srcId="{5D51667A-12C8-3D4D-86C7-DCE54C95C0B2}" destId="{9A4C2007-E9D5-3D48-9AD3-4FFB2339F9DB}" srcOrd="0" destOrd="0" parTransId="{68C35855-BA47-3D4A-B151-A32542DCF5E8}" sibTransId="{17C0E81E-BF61-5749-85F6-A0E83ADAD2F5}"/>
    <dgm:cxn modelId="{3C747478-C8E5-42F8-BE2C-79DC678BDD2A}" type="presOf" srcId="{2207FF6B-1BC3-A74A-B7C8-DD2E511CA742}" destId="{5F3BE663-24F6-5E49-AE4C-4F70CA67BDEA}" srcOrd="0" destOrd="1" presId="urn:microsoft.com/office/officeart/2005/8/layout/vList2"/>
    <dgm:cxn modelId="{C29AFC7C-227B-4AF5-81DE-81DB589505E5}" type="presOf" srcId="{5CF91C9C-55C3-A449-9FC5-4499BD2D818D}" destId="{90B22080-7F5B-AD4E-AF03-D9BCA9BA3176}" srcOrd="0" destOrd="1" presId="urn:microsoft.com/office/officeart/2005/8/layout/vList2"/>
    <dgm:cxn modelId="{8A972C7D-5C8A-48ED-840E-C0A9A5CDFBA7}" type="presOf" srcId="{D77EFF02-6E9A-654E-8F5E-3B3450A4B3C0}" destId="{84B910AC-B64B-744F-BBC3-56FB0C801B0E}" srcOrd="0" destOrd="0" presId="urn:microsoft.com/office/officeart/2005/8/layout/vList2"/>
    <dgm:cxn modelId="{7D6B267E-6CA3-2143-BE0D-49A566904EEB}" srcId="{EC1AF900-F437-C44F-944C-AC67143424D0}" destId="{2688F759-FF0A-F445-A519-D61A3072C437}" srcOrd="2" destOrd="0" parTransId="{E1C4B53D-39E7-8C45-A25A-67FB00780E56}" sibTransId="{96454C55-6EF1-B64C-84F1-39EBEAD1D27F}"/>
    <dgm:cxn modelId="{DB2E3381-0D56-2346-A480-6C1260B00D2E}" srcId="{50759DF7-927F-E745-80AB-3018BE44CF2E}" destId="{70E8BFA7-4012-8246-BC25-3A9D8357B620}" srcOrd="1" destOrd="0" parTransId="{AF841B54-7455-6A46-8B4E-6C378BCA12D9}" sibTransId="{DEF94376-C35E-E242-B408-2CE820C5A969}"/>
    <dgm:cxn modelId="{CCBF1585-BB1E-084B-8639-8D04F0D72B2C}" srcId="{5864817D-5DF7-1040-ABC1-BAFC7DE7CC51}" destId="{42A0ADD6-7945-FD4A-8AAB-E3917F4A1920}" srcOrd="1" destOrd="0" parTransId="{5B5B5B9B-82D3-FE4F-A0C3-AE4870D977C5}" sibTransId="{0794C642-F412-EC43-BB42-0A9D9197C566}"/>
    <dgm:cxn modelId="{0CD99C85-EE06-AB46-AAF3-004623BD8FE5}" srcId="{E977B7DC-D42F-2445-B865-7CE04D02E6DF}" destId="{5893C922-5256-ED41-ACCE-EBC673999EA7}" srcOrd="0" destOrd="0" parTransId="{DCF1F5DA-DC98-6740-9553-3FFC8943CF0E}" sibTransId="{7F7A8C42-68EC-F84C-8216-3FE91F48B30B}"/>
    <dgm:cxn modelId="{B5B3CF8D-269F-BD4D-B7B0-88108157F6B6}" srcId="{B0B6F962-87D0-D94C-B93D-0E74021CBA95}" destId="{E977B7DC-D42F-2445-B865-7CE04D02E6DF}" srcOrd="1" destOrd="0" parTransId="{4DD84959-4937-1942-94DD-F96FF33D901F}" sibTransId="{65F3D321-C75B-CA48-9D49-6D48C94376C5}"/>
    <dgm:cxn modelId="{132B8392-442C-1F4C-B167-6F8BBCFE61E3}" srcId="{2C6AA2A6-29D7-B24B-B99B-DD3CD26F44EA}" destId="{EC8F5652-C0E0-164A-932F-EFC0AF48A6A4}" srcOrd="1" destOrd="0" parTransId="{407BDC99-6B71-8F4B-AD31-E500C19C5A73}" sibTransId="{4932B342-5D52-5246-9DA1-B22F83A431C8}"/>
    <dgm:cxn modelId="{86302B98-E541-FB41-8C96-C3C42AC64D53}" srcId="{DA2E6792-759C-0E4F-82ED-AEC6AFBB902E}" destId="{76CC1F62-0460-2A41-8625-DDEB664DF51C}" srcOrd="1" destOrd="0" parTransId="{F4A0E08D-E55A-0A4B-8A85-F4EECC670945}" sibTransId="{7C7E7E3F-F967-DD46-AD8B-6D4860DA0989}"/>
    <dgm:cxn modelId="{DE54969E-F6F9-42B2-9A40-B09F68594974}" type="presOf" srcId="{A021A888-197A-3148-A462-B50508FC8430}" destId="{A353F62F-7BDE-834D-A0C5-67122B39E25B}" srcOrd="0" destOrd="0" presId="urn:microsoft.com/office/officeart/2005/8/layout/vList2"/>
    <dgm:cxn modelId="{700AE99E-8FD5-48EE-A760-414006708B41}" type="presOf" srcId="{EC1AF900-F437-C44F-944C-AC67143424D0}" destId="{73E441DF-2CF7-7B4E-A49F-B4D700BBDF0D}" srcOrd="0" destOrd="0" presId="urn:microsoft.com/office/officeart/2005/8/layout/vList2"/>
    <dgm:cxn modelId="{6ECDB5AA-E9D4-BC47-AAF8-4130B294E201}" srcId="{B0B6F962-87D0-D94C-B93D-0E74021CBA95}" destId="{97E3120F-88B4-D040-AAE3-6FE4A8BAE4BC}" srcOrd="0" destOrd="0" parTransId="{656DC15B-0B1B-FD49-948A-ED179E61835C}" sibTransId="{08CE9232-4EB6-2649-A28C-DB48F40102CB}"/>
    <dgm:cxn modelId="{8CFF04AC-84A8-4798-85F2-00269C0458E0}" type="presOf" srcId="{A9B4B3B5-8B49-C446-A45A-D5B26E226628}" destId="{A353F62F-7BDE-834D-A0C5-67122B39E25B}" srcOrd="0" destOrd="1" presId="urn:microsoft.com/office/officeart/2005/8/layout/vList2"/>
    <dgm:cxn modelId="{1A8A3DAD-3CCC-4EB8-9203-F92B23304138}" type="presOf" srcId="{76CC1F62-0460-2A41-8625-DDEB664DF51C}" destId="{90B22080-7F5B-AD4E-AF03-D9BCA9BA3176}" srcOrd="0" destOrd="5" presId="urn:microsoft.com/office/officeart/2005/8/layout/vList2"/>
    <dgm:cxn modelId="{8CFA6DAE-43F1-4524-9B81-C6DC3E737AC8}" type="presOf" srcId="{42A0ADD6-7945-FD4A-8AAB-E3917F4A1920}" destId="{A353F62F-7BDE-834D-A0C5-67122B39E25B}" srcOrd="0" destOrd="3" presId="urn:microsoft.com/office/officeart/2005/8/layout/vList2"/>
    <dgm:cxn modelId="{965796AF-F8CD-46E5-BA5E-7B785B4DA017}" type="presOf" srcId="{B0B6F962-87D0-D94C-B93D-0E74021CBA95}" destId="{49F9F8C8-8B24-0844-9956-F3F352E2B60B}" srcOrd="0" destOrd="0" presId="urn:microsoft.com/office/officeart/2005/8/layout/vList2"/>
    <dgm:cxn modelId="{58AF4BB0-DAAA-42C8-840F-C67DC70683AA}" type="presOf" srcId="{E977B7DC-D42F-2445-B865-7CE04D02E6DF}" destId="{5F3BE663-24F6-5E49-AE4C-4F70CA67BDEA}" srcOrd="0" destOrd="3" presId="urn:microsoft.com/office/officeart/2005/8/layout/vList2"/>
    <dgm:cxn modelId="{88BDBBB4-112A-F244-8B18-995EC08D59C1}" srcId="{5864817D-5DF7-1040-ABC1-BAFC7DE7CC51}" destId="{A021A888-197A-3148-A462-B50508FC8430}" srcOrd="0" destOrd="0" parTransId="{DF2B5C1D-D17D-5148-AD96-40FD9C77A243}" sibTransId="{8E82BFCB-BA0D-9A40-A5BA-E4AC8F2CD274}"/>
    <dgm:cxn modelId="{EF27DAB6-DE13-4A36-86C1-1478114F06A8}" type="presOf" srcId="{FF164794-EDF4-AC48-8829-60201C770DB4}" destId="{90B22080-7F5B-AD4E-AF03-D9BCA9BA3176}" srcOrd="0" destOrd="0" presId="urn:microsoft.com/office/officeart/2005/8/layout/vList2"/>
    <dgm:cxn modelId="{BA8281B7-7160-7C47-BFB6-D8B9DBE7CF87}" srcId="{FF164794-EDF4-AC48-8829-60201C770DB4}" destId="{5CF91C9C-55C3-A449-9FC5-4499BD2D818D}" srcOrd="0" destOrd="0" parTransId="{18A5BE97-636A-F948-AC3C-D51B7506C96D}" sibTransId="{288676B5-0972-5B41-ACD3-28AFC792FB97}"/>
    <dgm:cxn modelId="{3FA594BC-A70F-7A40-A6CD-B1ED6EB1B0A1}" srcId="{02D00310-30BF-8D44-959A-A89EFC51C6BE}" destId="{7A33C07B-3105-C24A-94C2-97890EE60989}" srcOrd="0" destOrd="0" parTransId="{EFD86984-D705-DD48-88E2-79D5EAEDE422}" sibTransId="{C3D0ADBF-064C-8E48-BC1B-6E7BF5DD17CF}"/>
    <dgm:cxn modelId="{1A2563BE-8E13-0E41-9CE9-C2300799FE6C}" srcId="{EC1AF900-F437-C44F-944C-AC67143424D0}" destId="{2C6AA2A6-29D7-B24B-B99B-DD3CD26F44EA}" srcOrd="0" destOrd="0" parTransId="{7F8BB1DB-6AF4-6049-BD86-0E19C6B8065B}" sibTransId="{1E5334A0-9710-7C49-A2C7-AAAE46635B44}"/>
    <dgm:cxn modelId="{DEDE8DC1-F537-4476-B435-0660611B9BFE}" type="presOf" srcId="{666B5A03-C2D8-5A4A-9BA0-5E9CC29202E3}" destId="{224C55EE-4B1B-EB4F-BC04-96F827E46850}" srcOrd="0" destOrd="4" presId="urn:microsoft.com/office/officeart/2005/8/layout/vList2"/>
    <dgm:cxn modelId="{670401D0-B76E-4D90-A88E-2BE6639D404B}" type="presOf" srcId="{E61EED3D-C4E8-4D48-8697-D302EB4B0645}" destId="{1CFD9E43-E25C-EF44-8E02-A8E86225CA01}" srcOrd="0" destOrd="1" presId="urn:microsoft.com/office/officeart/2005/8/layout/vList2"/>
    <dgm:cxn modelId="{6246E5DC-2F84-4242-B58E-DA4676F3B914}" type="presOf" srcId="{2688F759-FF0A-F445-A519-D61A3072C437}" destId="{1CFD9E43-E25C-EF44-8E02-A8E86225CA01}" srcOrd="0" destOrd="6" presId="urn:microsoft.com/office/officeart/2005/8/layout/vList2"/>
    <dgm:cxn modelId="{FDC1D8DD-CE55-9546-91C6-E6388014357C}" srcId="{02D00310-30BF-8D44-959A-A89EFC51C6BE}" destId="{F3B2CB6B-58E2-994D-B901-BA2CC65C95B4}" srcOrd="1" destOrd="0" parTransId="{6666539A-C7A6-3942-ADAA-E8C513C7373D}" sibTransId="{EF90B33E-8C89-BF4F-B5D9-277672E3E381}"/>
    <dgm:cxn modelId="{783161DE-43F5-4FBD-A6FC-64962119E758}" type="presOf" srcId="{2C6AA2A6-29D7-B24B-B99B-DD3CD26F44EA}" destId="{1CFD9E43-E25C-EF44-8E02-A8E86225CA01}" srcOrd="0" destOrd="0" presId="urn:microsoft.com/office/officeart/2005/8/layout/vList2"/>
    <dgm:cxn modelId="{0DDA15E3-8DAC-0447-87A9-76353C7CBD81}" srcId="{50759DF7-927F-E745-80AB-3018BE44CF2E}" destId="{5D51667A-12C8-3D4D-86C7-DCE54C95C0B2}" srcOrd="0" destOrd="0" parTransId="{FB3D91B4-C75B-9A41-881D-395E049039F4}" sibTransId="{F2E74935-FF90-8F49-8198-AE8B0382C26D}"/>
    <dgm:cxn modelId="{153398EF-08B7-4230-A195-D63BA34028A1}" type="presOf" srcId="{5893C922-5256-ED41-ACCE-EBC673999EA7}" destId="{5F3BE663-24F6-5E49-AE4C-4F70CA67BDEA}" srcOrd="0" destOrd="4" presId="urn:microsoft.com/office/officeart/2005/8/layout/vList2"/>
    <dgm:cxn modelId="{43138EF0-8AE6-4D90-AB22-6E8CEC8A10A1}" type="presOf" srcId="{FF10EE9B-4CE9-344F-A021-4C9C25DACC32}" destId="{54B10ADF-622A-4C4C-8270-7F9E2C4A9BC8}" srcOrd="0" destOrd="0" presId="urn:microsoft.com/office/officeart/2005/8/layout/vList2"/>
    <dgm:cxn modelId="{37BFFDF0-7E8C-40AF-9087-DA511C40CBE1}" type="presOf" srcId="{02D00310-30BF-8D44-959A-A89EFC51C6BE}" destId="{1CFD9E43-E25C-EF44-8E02-A8E86225CA01}" srcOrd="0" destOrd="3" presId="urn:microsoft.com/office/officeart/2005/8/layout/vList2"/>
    <dgm:cxn modelId="{E26FD2F2-0BE5-8744-A3E9-E61F7B1F3528}" srcId="{FF10EE9B-4CE9-344F-A021-4C9C25DACC32}" destId="{5864817D-5DF7-1040-ABC1-BAFC7DE7CC51}" srcOrd="1" destOrd="0" parTransId="{4072E004-D74C-6549-94AC-40D88134B0A7}" sibTransId="{3FAE6050-0DC7-D544-B006-E3FC287F6EFE}"/>
    <dgm:cxn modelId="{0353EFF2-EB5B-4A70-96B8-36592BBCAEF2}" type="presOf" srcId="{EC8F5652-C0E0-164A-932F-EFC0AF48A6A4}" destId="{1CFD9E43-E25C-EF44-8E02-A8E86225CA01}" srcOrd="0" destOrd="2" presId="urn:microsoft.com/office/officeart/2005/8/layout/vList2"/>
    <dgm:cxn modelId="{E28DF4FC-9DC4-41A9-ABFD-7FFF7AEE29D2}" type="presOf" srcId="{185816FD-185F-CD4B-8EF0-9B37CBA0DFE9}" destId="{A353F62F-7BDE-834D-A0C5-67122B39E25B}" srcOrd="0" destOrd="4" presId="urn:microsoft.com/office/officeart/2005/8/layout/vList2"/>
    <dgm:cxn modelId="{2A9346FD-E714-49D9-89C9-9A93A61FBC26}" type="presOf" srcId="{DA2E6792-759C-0E4F-82ED-AEC6AFBB902E}" destId="{90B22080-7F5B-AD4E-AF03-D9BCA9BA3176}" srcOrd="0" destOrd="3" presId="urn:microsoft.com/office/officeart/2005/8/layout/vList2"/>
    <dgm:cxn modelId="{F053E4FD-8A87-8D4E-B0F5-1374A154E62C}" srcId="{DA2E6792-759C-0E4F-82ED-AEC6AFBB902E}" destId="{885DAF6B-6891-A949-8049-CEE5A4ED0129}" srcOrd="0" destOrd="0" parTransId="{795F523A-4B72-564F-982B-1C765EDC7617}" sibTransId="{F00B2B8E-5E3E-7847-9346-071F479A05DD}"/>
    <dgm:cxn modelId="{4DEEBDFE-2D60-D74F-BABC-933C1D4E243E}" srcId="{A021A888-197A-3148-A462-B50508FC8430}" destId="{82DBE927-937B-5B4E-A893-64B8E61D7BDB}" srcOrd="1" destOrd="0" parTransId="{39FAA3EC-A33A-2B4B-B047-1F59294A6F28}" sibTransId="{A853C8E8-DE94-AF47-B404-33717D2BC632}"/>
    <dgm:cxn modelId="{DF5E3AFF-4E5B-4842-BA68-25B65BC97C6E}" srcId="{FF10EE9B-4CE9-344F-A021-4C9C25DACC32}" destId="{D77EFF02-6E9A-654E-8F5E-3B3450A4B3C0}" srcOrd="2" destOrd="0" parTransId="{127034AF-FA30-CD4B-9701-7D511C472CA5}" sibTransId="{C9BE92B7-E1B0-F743-BF68-37B47400BD8B}"/>
    <dgm:cxn modelId="{472DB4D9-D29A-45D2-8888-6BF78100FB46}" type="presParOf" srcId="{54B10ADF-622A-4C4C-8270-7F9E2C4A9BC8}" destId="{73E441DF-2CF7-7B4E-A49F-B4D700BBDF0D}" srcOrd="0" destOrd="0" presId="urn:microsoft.com/office/officeart/2005/8/layout/vList2"/>
    <dgm:cxn modelId="{44E36AD3-44E9-432A-A16F-7B54F8B4E8A9}" type="presParOf" srcId="{54B10ADF-622A-4C4C-8270-7F9E2C4A9BC8}" destId="{1CFD9E43-E25C-EF44-8E02-A8E86225CA01}" srcOrd="1" destOrd="0" presId="urn:microsoft.com/office/officeart/2005/8/layout/vList2"/>
    <dgm:cxn modelId="{CD24C04A-EA3D-48FA-BA90-C7034578C700}" type="presParOf" srcId="{54B10ADF-622A-4C4C-8270-7F9E2C4A9BC8}" destId="{FC657822-C65B-5A41-A888-FA7516D8DA31}" srcOrd="2" destOrd="0" presId="urn:microsoft.com/office/officeart/2005/8/layout/vList2"/>
    <dgm:cxn modelId="{ECCC4FAD-DDA4-4771-BBE0-B64EA647128F}" type="presParOf" srcId="{54B10ADF-622A-4C4C-8270-7F9E2C4A9BC8}" destId="{A353F62F-7BDE-834D-A0C5-67122B39E25B}" srcOrd="3" destOrd="0" presId="urn:microsoft.com/office/officeart/2005/8/layout/vList2"/>
    <dgm:cxn modelId="{63D4C7FC-A326-4B22-BA46-C4DC92269318}" type="presParOf" srcId="{54B10ADF-622A-4C4C-8270-7F9E2C4A9BC8}" destId="{84B910AC-B64B-744F-BBC3-56FB0C801B0E}" srcOrd="4" destOrd="0" presId="urn:microsoft.com/office/officeart/2005/8/layout/vList2"/>
    <dgm:cxn modelId="{44738195-0FFB-4691-8D7B-F56906E16F8F}" type="presParOf" srcId="{54B10ADF-622A-4C4C-8270-7F9E2C4A9BC8}" destId="{90B22080-7F5B-AD4E-AF03-D9BCA9BA3176}" srcOrd="5" destOrd="0" presId="urn:microsoft.com/office/officeart/2005/8/layout/vList2"/>
    <dgm:cxn modelId="{49C63EE7-8848-4E45-B8FB-41EBA24ED993}" type="presParOf" srcId="{54B10ADF-622A-4C4C-8270-7F9E2C4A9BC8}" destId="{B2D2F7FE-D7C6-7646-9701-556728BCC2F7}" srcOrd="6" destOrd="0" presId="urn:microsoft.com/office/officeart/2005/8/layout/vList2"/>
    <dgm:cxn modelId="{7631E560-8AD2-4DFE-A424-E4601A41B315}" type="presParOf" srcId="{54B10ADF-622A-4C4C-8270-7F9E2C4A9BC8}" destId="{224C55EE-4B1B-EB4F-BC04-96F827E46850}" srcOrd="7" destOrd="0" presId="urn:microsoft.com/office/officeart/2005/8/layout/vList2"/>
    <dgm:cxn modelId="{8E8194E8-8DF5-4219-9555-C9A921268944}" type="presParOf" srcId="{54B10ADF-622A-4C4C-8270-7F9E2C4A9BC8}" destId="{49F9F8C8-8B24-0844-9956-F3F352E2B60B}" srcOrd="8" destOrd="0" presId="urn:microsoft.com/office/officeart/2005/8/layout/vList2"/>
    <dgm:cxn modelId="{3CCA0F96-F11E-4311-96BD-1D35830D8920}" type="presParOf" srcId="{54B10ADF-622A-4C4C-8270-7F9E2C4A9BC8}" destId="{5F3BE663-24F6-5E49-AE4C-4F70CA67BDEA}" srcOrd="9" destOrd="0" presId="urn:microsoft.com/office/officeart/2005/8/layout/vList2"/>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DC0621-A30B-4842-B841-70CBFB9ADC09}">
      <dsp:nvSpPr>
        <dsp:cNvPr id="0" name=""/>
        <dsp:cNvSpPr/>
      </dsp:nvSpPr>
      <dsp:spPr>
        <a:xfrm>
          <a:off x="1852337" y="1343520"/>
          <a:ext cx="895442" cy="895680"/>
        </a:xfrm>
        <a:prstGeom prst="ellips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9CBF2CB-5C44-F84D-985F-9586ACC51895}">
      <dsp:nvSpPr>
        <dsp:cNvPr id="0" name=""/>
        <dsp:cNvSpPr/>
      </dsp:nvSpPr>
      <dsp:spPr>
        <a:xfrm>
          <a:off x="2423490" y="684075"/>
          <a:ext cx="265939" cy="265793"/>
        </a:xfrm>
        <a:prstGeom prst="donut">
          <a:avLst>
            <a:gd name="adj" fmla="val 7460"/>
          </a:avLst>
        </a:prstGeom>
        <a:solidFill>
          <a:schemeClr val="accent3">
            <a:hueOff val="387228"/>
            <a:satOff val="14286"/>
            <a:lumOff val="-2101"/>
            <a:alphaOff val="0"/>
          </a:schemeClr>
        </a:solidFill>
        <a:ln w="12700" cap="flat" cmpd="sng" algn="ctr">
          <a:solidFill>
            <a:schemeClr val="accent3">
              <a:hueOff val="387228"/>
              <a:satOff val="14286"/>
              <a:lumOff val="-210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1B7D42B-4991-E74E-83BB-6ECB98AF38D2}">
      <dsp:nvSpPr>
        <dsp:cNvPr id="0" name=""/>
        <dsp:cNvSpPr/>
      </dsp:nvSpPr>
      <dsp:spPr>
        <a:xfrm>
          <a:off x="1886748" y="1378003"/>
          <a:ext cx="826993" cy="826712"/>
        </a:xfrm>
        <a:prstGeom prst="ellipse">
          <a:avLst/>
        </a:prstGeom>
        <a:solidFill>
          <a:schemeClr val="accent3">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ECDAC24-D0CE-FB45-B96F-E48B34B91796}">
      <dsp:nvSpPr>
        <dsp:cNvPr id="0" name=""/>
        <dsp:cNvSpPr/>
      </dsp:nvSpPr>
      <dsp:spPr>
        <a:xfrm>
          <a:off x="2812861" y="1512803"/>
          <a:ext cx="468667" cy="468440"/>
        </a:xfrm>
        <a:prstGeom prst="ellipse">
          <a:avLst/>
        </a:prstGeom>
        <a:solidFill>
          <a:schemeClr val="accent3">
            <a:hueOff val="774457"/>
            <a:satOff val="28571"/>
            <a:lumOff val="-4202"/>
            <a:alphaOff val="0"/>
          </a:schemeClr>
        </a:solidFill>
        <a:ln w="12700" cap="flat" cmpd="sng" algn="ctr">
          <a:solidFill>
            <a:schemeClr val="accent3">
              <a:hueOff val="774457"/>
              <a:satOff val="28571"/>
              <a:lumOff val="-420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B78706E-AB91-2340-8741-407B3C64E30B}">
      <dsp:nvSpPr>
        <dsp:cNvPr id="0" name=""/>
        <dsp:cNvSpPr/>
      </dsp:nvSpPr>
      <dsp:spPr>
        <a:xfrm>
          <a:off x="2840540" y="1540345"/>
          <a:ext cx="413309" cy="413356"/>
        </a:xfrm>
        <a:prstGeom prst="ellipse">
          <a:avLst/>
        </a:prstGeom>
        <a:solidFill>
          <a:schemeClr val="accent3">
            <a:tint val="50000"/>
            <a:hueOff val="691412"/>
            <a:satOff val="33333"/>
            <a:lumOff val="6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824CFB7-CD6D-9C45-B3F2-EE03807123E8}">
      <dsp:nvSpPr>
        <dsp:cNvPr id="0" name=""/>
        <dsp:cNvSpPr/>
      </dsp:nvSpPr>
      <dsp:spPr>
        <a:xfrm>
          <a:off x="2629584" y="851343"/>
          <a:ext cx="600701" cy="600777"/>
        </a:xfrm>
        <a:prstGeom prst="ellipse">
          <a:avLst/>
        </a:prstGeom>
        <a:solidFill>
          <a:schemeClr val="accent3">
            <a:hueOff val="1161685"/>
            <a:satOff val="42857"/>
            <a:lumOff val="-6303"/>
            <a:alphaOff val="0"/>
          </a:schemeClr>
        </a:solidFill>
        <a:ln w="12700" cap="flat" cmpd="sng" algn="ctr">
          <a:solidFill>
            <a:schemeClr val="accent3">
              <a:hueOff val="1161685"/>
              <a:satOff val="42857"/>
              <a:lumOff val="-630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D091572-D62E-C640-9CE4-07178829196E}">
      <dsp:nvSpPr>
        <dsp:cNvPr id="0" name=""/>
        <dsp:cNvSpPr/>
      </dsp:nvSpPr>
      <dsp:spPr>
        <a:xfrm>
          <a:off x="2966590" y="98524"/>
          <a:ext cx="196742" cy="196825"/>
        </a:xfrm>
        <a:prstGeom prst="donut">
          <a:avLst>
            <a:gd name="adj" fmla="val 7460"/>
          </a:avLst>
        </a:prstGeom>
        <a:solidFill>
          <a:schemeClr val="accent3">
            <a:hueOff val="1548914"/>
            <a:satOff val="57143"/>
            <a:lumOff val="-8403"/>
            <a:alphaOff val="0"/>
          </a:schemeClr>
        </a:solidFill>
        <a:ln w="12700" cap="flat" cmpd="sng" algn="ctr">
          <a:solidFill>
            <a:schemeClr val="accent3">
              <a:hueOff val="1548914"/>
              <a:satOff val="57143"/>
              <a:lumOff val="-840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F321E7D-129D-AF45-81E4-3B205C5FFFB7}">
      <dsp:nvSpPr>
        <dsp:cNvPr id="0" name=""/>
        <dsp:cNvSpPr/>
      </dsp:nvSpPr>
      <dsp:spPr>
        <a:xfrm>
          <a:off x="3212706" y="0"/>
          <a:ext cx="98371" cy="98524"/>
        </a:xfrm>
        <a:prstGeom prst="donut">
          <a:avLst>
            <a:gd name="adj" fmla="val 7460"/>
          </a:avLst>
        </a:prstGeom>
        <a:solidFill>
          <a:schemeClr val="accent3">
            <a:hueOff val="1936142"/>
            <a:satOff val="71429"/>
            <a:lumOff val="-10504"/>
            <a:alphaOff val="0"/>
          </a:schemeClr>
        </a:solidFill>
        <a:ln w="12700" cap="flat" cmpd="sng" algn="ctr">
          <a:solidFill>
            <a:schemeClr val="accent3">
              <a:hueOff val="1936142"/>
              <a:satOff val="71429"/>
              <a:lumOff val="-1050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9E87195-F76C-F843-9350-5A291E8C7578}">
      <dsp:nvSpPr>
        <dsp:cNvPr id="0" name=""/>
        <dsp:cNvSpPr/>
      </dsp:nvSpPr>
      <dsp:spPr>
        <a:xfrm>
          <a:off x="2661377" y="883140"/>
          <a:ext cx="537489" cy="537408"/>
        </a:xfrm>
        <a:prstGeom prst="ellipse">
          <a:avLst/>
        </a:prstGeom>
        <a:solidFill>
          <a:schemeClr val="accent3">
            <a:tint val="50000"/>
            <a:hueOff val="1382824"/>
            <a:satOff val="66667"/>
            <a:lumOff val="13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A1286B1-0D43-CD44-A68C-725576249C1B}">
      <dsp:nvSpPr>
        <dsp:cNvPr id="0" name=""/>
        <dsp:cNvSpPr/>
      </dsp:nvSpPr>
      <dsp:spPr>
        <a:xfrm>
          <a:off x="2696910" y="316846"/>
          <a:ext cx="421164" cy="421193"/>
        </a:xfrm>
        <a:prstGeom prst="ellipse">
          <a:avLst/>
        </a:prstGeom>
        <a:solidFill>
          <a:schemeClr val="accent3">
            <a:hueOff val="2323371"/>
            <a:satOff val="85714"/>
            <a:lumOff val="-12605"/>
            <a:alphaOff val="0"/>
          </a:schemeClr>
        </a:solidFill>
        <a:ln w="12700" cap="flat" cmpd="sng" algn="ctr">
          <a:solidFill>
            <a:schemeClr val="accent3">
              <a:hueOff val="2323371"/>
              <a:satOff val="85714"/>
              <a:lumOff val="-1260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F74F55B-2D57-FA49-A85B-8F50BB006F6E}">
      <dsp:nvSpPr>
        <dsp:cNvPr id="0" name=""/>
        <dsp:cNvSpPr/>
      </dsp:nvSpPr>
      <dsp:spPr>
        <a:xfrm>
          <a:off x="3311077" y="1968480"/>
          <a:ext cx="147744" cy="147563"/>
        </a:xfrm>
        <a:prstGeom prst="donut">
          <a:avLst>
            <a:gd name="adj" fmla="val 7460"/>
          </a:avLst>
        </a:prstGeom>
        <a:solidFill>
          <a:schemeClr val="accent3">
            <a:hueOff val="2710599"/>
            <a:satOff val="100000"/>
            <a:lumOff val="-14706"/>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E3342D-C75B-EE4C-B09D-E0238B3FEF8B}">
      <dsp:nvSpPr>
        <dsp:cNvPr id="0" name=""/>
        <dsp:cNvSpPr/>
      </dsp:nvSpPr>
      <dsp:spPr>
        <a:xfrm>
          <a:off x="2721596" y="341701"/>
          <a:ext cx="371791" cy="371707"/>
        </a:xfrm>
        <a:prstGeom prst="ellipse">
          <a:avLst/>
        </a:prstGeom>
        <a:solidFill>
          <a:schemeClr val="accent3">
            <a:tint val="50000"/>
            <a:hueOff val="2074236"/>
            <a:satOff val="100000"/>
            <a:lumOff val="19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7BB492D-757D-EC44-B8D9-60F8439A83F7}">
      <dsp:nvSpPr>
        <dsp:cNvPr id="0" name=""/>
        <dsp:cNvSpPr/>
      </dsp:nvSpPr>
      <dsp:spPr>
        <a:xfrm>
          <a:off x="966620" y="883140"/>
          <a:ext cx="1328949" cy="4323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 numCol="1" spcCol="1270" anchor="b" anchorCtr="0">
          <a:noAutofit/>
        </a:bodyPr>
        <a:lstStyle/>
        <a:p>
          <a:pPr marL="0" lvl="0" indent="0" algn="r" defTabSz="311150">
            <a:lnSpc>
              <a:spcPct val="90000"/>
            </a:lnSpc>
            <a:spcBef>
              <a:spcPct val="0"/>
            </a:spcBef>
            <a:spcAft>
              <a:spcPct val="35000"/>
            </a:spcAft>
            <a:buNone/>
          </a:pPr>
          <a:r>
            <a:rPr lang="en-GB" sz="700" kern="1200"/>
            <a:t>Kërkim (ofrim) mbështetjeje tek rrethi shoqëror (për shembull këshillim me kolegët ose familjarët ose grupi shoqëror)</a:t>
          </a:r>
        </a:p>
      </dsp:txBody>
      <dsp:txXfrm>
        <a:off x="966620" y="883140"/>
        <a:ext cx="1328949" cy="432389"/>
      </dsp:txXfrm>
    </dsp:sp>
    <dsp:sp modelId="{74F1C238-0212-E841-A078-07A780FBE22F}">
      <dsp:nvSpPr>
        <dsp:cNvPr id="0" name=""/>
        <dsp:cNvSpPr/>
      </dsp:nvSpPr>
      <dsp:spPr>
        <a:xfrm>
          <a:off x="3378030" y="1540345"/>
          <a:ext cx="1328949" cy="4133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l" defTabSz="311150">
            <a:lnSpc>
              <a:spcPct val="90000"/>
            </a:lnSpc>
            <a:spcBef>
              <a:spcPct val="0"/>
            </a:spcBef>
            <a:spcAft>
              <a:spcPct val="35000"/>
            </a:spcAft>
            <a:buNone/>
          </a:pPr>
          <a:r>
            <a:rPr lang="en-GB" sz="700" kern="1200"/>
            <a:t>Komunikim i drejpërdrejtë me ngacmuesin apo dhunuesin</a:t>
          </a:r>
        </a:p>
      </dsp:txBody>
      <dsp:txXfrm>
        <a:off x="3378030" y="1540345"/>
        <a:ext cx="1328949" cy="413356"/>
      </dsp:txXfrm>
    </dsp:sp>
    <dsp:sp modelId="{F80531BD-123A-EB49-8589-D6724B82B607}">
      <dsp:nvSpPr>
        <dsp:cNvPr id="0" name=""/>
        <dsp:cNvSpPr/>
      </dsp:nvSpPr>
      <dsp:spPr>
        <a:xfrm>
          <a:off x="3329031" y="883140"/>
          <a:ext cx="1328949" cy="5374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l" defTabSz="311150">
            <a:lnSpc>
              <a:spcPct val="90000"/>
            </a:lnSpc>
            <a:spcBef>
              <a:spcPct val="0"/>
            </a:spcBef>
            <a:spcAft>
              <a:spcPct val="35000"/>
            </a:spcAft>
            <a:buNone/>
          </a:pPr>
          <a:r>
            <a:rPr lang="en-GB" sz="700" kern="1200"/>
            <a:t>Ankesë informale tek eprori ose punëdhënësi </a:t>
          </a:r>
        </a:p>
      </dsp:txBody>
      <dsp:txXfrm>
        <a:off x="3329031" y="883140"/>
        <a:ext cx="1328949" cy="537408"/>
      </dsp:txXfrm>
    </dsp:sp>
    <dsp:sp modelId="{74EEC030-8C99-7E4C-B1AE-ED5227BA7FCA}">
      <dsp:nvSpPr>
        <dsp:cNvPr id="0" name=""/>
        <dsp:cNvSpPr/>
      </dsp:nvSpPr>
      <dsp:spPr>
        <a:xfrm>
          <a:off x="3212706" y="341701"/>
          <a:ext cx="1328949" cy="3717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l" defTabSz="311150">
            <a:lnSpc>
              <a:spcPct val="90000"/>
            </a:lnSpc>
            <a:spcBef>
              <a:spcPct val="0"/>
            </a:spcBef>
            <a:spcAft>
              <a:spcPct val="35000"/>
            </a:spcAft>
            <a:buNone/>
          </a:pPr>
          <a:r>
            <a:rPr lang="en-GB" sz="700" kern="1200"/>
            <a:t>Raportim formal i rastit tek punëdhënësi</a:t>
          </a:r>
        </a:p>
      </dsp:txBody>
      <dsp:txXfrm>
        <a:off x="3212706" y="341701"/>
        <a:ext cx="1328949" cy="3717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E441DF-2CF7-7B4E-A49F-B4D700BBDF0D}">
      <dsp:nvSpPr>
        <dsp:cNvPr id="0" name=""/>
        <dsp:cNvSpPr/>
      </dsp:nvSpPr>
      <dsp:spPr>
        <a:xfrm>
          <a:off x="0" y="6133"/>
          <a:ext cx="5647690" cy="38639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GB" sz="1000" b="1" kern="1200"/>
            <a:t>Vetë-menaxhim i rastit </a:t>
          </a:r>
          <a:r>
            <a:rPr lang="en-GB" sz="1000" kern="1200"/>
            <a:t>(çështja zgjidhet individualisht me personin duke i kërkuar që të ndryshojë sjelljen)</a:t>
          </a:r>
        </a:p>
      </dsp:txBody>
      <dsp:txXfrm>
        <a:off x="18862" y="24995"/>
        <a:ext cx="5609966" cy="348675"/>
      </dsp:txXfrm>
    </dsp:sp>
    <dsp:sp modelId="{1CFD9E43-E25C-EF44-8E02-A8E86225CA01}">
      <dsp:nvSpPr>
        <dsp:cNvPr id="0" name=""/>
        <dsp:cNvSpPr/>
      </dsp:nvSpPr>
      <dsp:spPr>
        <a:xfrm>
          <a:off x="0" y="392532"/>
          <a:ext cx="5647690" cy="11476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9314" tIns="10160" rIns="56896" bIns="10160" numCol="1" spcCol="1270" anchor="t" anchorCtr="0">
          <a:noAutofit/>
        </a:bodyPr>
        <a:lstStyle/>
        <a:p>
          <a:pPr marL="57150" lvl="1" indent="-57150" algn="l" defTabSz="355600">
            <a:lnSpc>
              <a:spcPct val="90000"/>
            </a:lnSpc>
            <a:spcBef>
              <a:spcPct val="0"/>
            </a:spcBef>
            <a:spcAft>
              <a:spcPct val="20000"/>
            </a:spcAft>
            <a:buChar char="•"/>
          </a:pPr>
          <a:r>
            <a:rPr lang="en-GB" sz="800" i="1" kern="1200"/>
            <a:t>Avantazhet</a:t>
          </a:r>
          <a:r>
            <a:rPr lang="en-GB" sz="800" kern="1200"/>
            <a:t>:</a:t>
          </a:r>
        </a:p>
        <a:p>
          <a:pPr marL="114300" lvl="2" indent="-57150" algn="l" defTabSz="355600">
            <a:lnSpc>
              <a:spcPct val="90000"/>
            </a:lnSpc>
            <a:spcBef>
              <a:spcPct val="0"/>
            </a:spcBef>
            <a:spcAft>
              <a:spcPct val="20000"/>
            </a:spcAft>
            <a:buChar char="•"/>
          </a:pPr>
          <a:r>
            <a:rPr lang="en-GB" sz="800" kern="1200"/>
            <a:t>Rasti ose incidenti mund të zgjidhet shpejt dhe në qetësi;</a:t>
          </a:r>
        </a:p>
        <a:p>
          <a:pPr marL="114300" lvl="2" indent="-57150" algn="l" defTabSz="355600">
            <a:lnSpc>
              <a:spcPct val="90000"/>
            </a:lnSpc>
            <a:spcBef>
              <a:spcPct val="0"/>
            </a:spcBef>
            <a:spcAft>
              <a:spcPct val="20000"/>
            </a:spcAft>
            <a:buChar char="•"/>
          </a:pPr>
          <a:r>
            <a:rPr lang="en-GB" sz="800" kern="1200"/>
            <a:t>Promovohet respekti dhe ruhen marrëdhëniet e punës mes kolegëve;</a:t>
          </a:r>
        </a:p>
        <a:p>
          <a:pPr marL="57150" lvl="1" indent="-57150" algn="l" defTabSz="355600">
            <a:lnSpc>
              <a:spcPct val="90000"/>
            </a:lnSpc>
            <a:spcBef>
              <a:spcPct val="0"/>
            </a:spcBef>
            <a:spcAft>
              <a:spcPct val="20000"/>
            </a:spcAft>
            <a:buChar char="•"/>
          </a:pPr>
          <a:r>
            <a:rPr lang="en-GB" sz="800" i="1" kern="1200"/>
            <a:t>Disavantazhet</a:t>
          </a:r>
          <a:r>
            <a:rPr lang="en-GB" sz="800" kern="1200"/>
            <a:t>:</a:t>
          </a:r>
        </a:p>
        <a:p>
          <a:pPr marL="114300" lvl="2" indent="-57150" algn="l" defTabSz="355600">
            <a:lnSpc>
              <a:spcPct val="90000"/>
            </a:lnSpc>
            <a:spcBef>
              <a:spcPct val="0"/>
            </a:spcBef>
            <a:spcAft>
              <a:spcPct val="20000"/>
            </a:spcAft>
            <a:buChar char="•"/>
          </a:pPr>
          <a:r>
            <a:rPr lang="en-GB" sz="800" kern="1200"/>
            <a:t>Mund të sjelli viktimizimin ose dëmtimin e mëtejshëm të personit që ka pësuar dhunën/ngacmimin ose ta bëjë të ndihet i izoluar dhe i pambështetur;</a:t>
          </a:r>
        </a:p>
        <a:p>
          <a:pPr marL="114300" lvl="2" indent="-57150" algn="l" defTabSz="355600">
            <a:lnSpc>
              <a:spcPct val="90000"/>
            </a:lnSpc>
            <a:spcBef>
              <a:spcPct val="0"/>
            </a:spcBef>
            <a:spcAft>
              <a:spcPct val="20000"/>
            </a:spcAft>
            <a:buChar char="•"/>
          </a:pPr>
          <a:r>
            <a:rPr lang="en-GB" sz="800" kern="1200"/>
            <a:t>Punëdhënësit mund të humbasin rastin për t'u marrë me këtë fenomen në mënyrë të strukturuar.</a:t>
          </a:r>
        </a:p>
        <a:p>
          <a:pPr marL="57150" lvl="1" indent="-57150" algn="l" defTabSz="355600">
            <a:lnSpc>
              <a:spcPct val="90000"/>
            </a:lnSpc>
            <a:spcBef>
              <a:spcPct val="0"/>
            </a:spcBef>
            <a:spcAft>
              <a:spcPct val="20000"/>
            </a:spcAft>
            <a:buChar char="•"/>
          </a:pPr>
          <a:r>
            <a:rPr lang="en-GB" sz="800" i="1" kern="1200"/>
            <a:t>I përshtatshëm për të gjithë sektorët, me kusht që personi që pëson dhunë ose ngacmim të ndihet i sigurt dhe në rastet kur nuk ka marrëdhënie hierarkike midis viktimës dhe dhunuesit;</a:t>
          </a:r>
        </a:p>
      </dsp:txBody>
      <dsp:txXfrm>
        <a:off x="0" y="392532"/>
        <a:ext cx="5647690" cy="1147667"/>
      </dsp:txXfrm>
    </dsp:sp>
    <dsp:sp modelId="{FC657822-C65B-5A41-A888-FA7516D8DA31}">
      <dsp:nvSpPr>
        <dsp:cNvPr id="0" name=""/>
        <dsp:cNvSpPr/>
      </dsp:nvSpPr>
      <dsp:spPr>
        <a:xfrm>
          <a:off x="0" y="1540200"/>
          <a:ext cx="5647690" cy="38639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GB" sz="1000" b="1" kern="1200"/>
            <a:t>Menaxhim i brendshëm informal </a:t>
          </a:r>
          <a:r>
            <a:rPr lang="en-GB" sz="1000" kern="1200"/>
            <a:t>(menaxheri/eprori flet me personin duke i kërkuar që të ndryshojë sjelljen e tij ose bën një ndërmjetësim mes palëve)</a:t>
          </a:r>
        </a:p>
      </dsp:txBody>
      <dsp:txXfrm>
        <a:off x="18862" y="1559062"/>
        <a:ext cx="5609966" cy="348675"/>
      </dsp:txXfrm>
    </dsp:sp>
    <dsp:sp modelId="{A353F62F-7BDE-834D-A0C5-67122B39E25B}">
      <dsp:nvSpPr>
        <dsp:cNvPr id="0" name=""/>
        <dsp:cNvSpPr/>
      </dsp:nvSpPr>
      <dsp:spPr>
        <a:xfrm>
          <a:off x="0" y="1926599"/>
          <a:ext cx="5647690" cy="6644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9314" tIns="10160" rIns="56896" bIns="10160" numCol="1" spcCol="1270" anchor="t" anchorCtr="0">
          <a:noAutofit/>
        </a:bodyPr>
        <a:lstStyle/>
        <a:p>
          <a:pPr marL="57150" lvl="1" indent="-57150" algn="l" defTabSz="355600">
            <a:lnSpc>
              <a:spcPct val="90000"/>
            </a:lnSpc>
            <a:spcBef>
              <a:spcPct val="0"/>
            </a:spcBef>
            <a:spcAft>
              <a:spcPct val="20000"/>
            </a:spcAft>
            <a:buChar char="•"/>
          </a:pPr>
          <a:r>
            <a:rPr lang="en-GB" sz="800" i="1" kern="1200"/>
            <a:t>Avantazhet:</a:t>
          </a:r>
        </a:p>
        <a:p>
          <a:pPr marL="114300" lvl="2" indent="-57150" algn="l" defTabSz="355600">
            <a:lnSpc>
              <a:spcPct val="90000"/>
            </a:lnSpc>
            <a:spcBef>
              <a:spcPct val="0"/>
            </a:spcBef>
            <a:spcAft>
              <a:spcPct val="20000"/>
            </a:spcAft>
            <a:buChar char="•"/>
          </a:pPr>
          <a:r>
            <a:rPr lang="sq-AL" sz="800" kern="1200"/>
            <a:t>Nxit një kulturë me biseda të hapura rreth sjelljes dhe kufijve në vendin e punës;</a:t>
          </a:r>
          <a:endParaRPr lang="en-GB" sz="800" kern="1200"/>
        </a:p>
        <a:p>
          <a:pPr marL="114300" lvl="2" indent="-57150" algn="l" defTabSz="355600">
            <a:lnSpc>
              <a:spcPct val="90000"/>
            </a:lnSpc>
            <a:spcBef>
              <a:spcPct val="0"/>
            </a:spcBef>
            <a:spcAft>
              <a:spcPct val="20000"/>
            </a:spcAft>
            <a:buChar char="•"/>
          </a:pPr>
          <a:r>
            <a:rPr lang="en-GB" sz="800" kern="1200"/>
            <a:t>Mund të sjellë zbatimin e praktikave të reja në vendin e punës si rezultat i diskutimeve;</a:t>
          </a:r>
        </a:p>
        <a:p>
          <a:pPr marL="57150" lvl="1" indent="-57150" algn="l" defTabSz="355600">
            <a:lnSpc>
              <a:spcPct val="90000"/>
            </a:lnSpc>
            <a:spcBef>
              <a:spcPct val="0"/>
            </a:spcBef>
            <a:spcAft>
              <a:spcPct val="20000"/>
            </a:spcAft>
            <a:buChar char="•"/>
          </a:pPr>
          <a:r>
            <a:rPr lang="en-GB" sz="800" i="1" kern="1200"/>
            <a:t>Disavantazhet:</a:t>
          </a:r>
        </a:p>
        <a:p>
          <a:pPr marL="114300" lvl="2" indent="-57150" algn="l" defTabSz="355600">
            <a:lnSpc>
              <a:spcPct val="90000"/>
            </a:lnSpc>
            <a:spcBef>
              <a:spcPct val="0"/>
            </a:spcBef>
            <a:spcAft>
              <a:spcPct val="20000"/>
            </a:spcAft>
            <a:buChar char="•"/>
          </a:pPr>
          <a:r>
            <a:rPr lang="sq-AL" sz="800" b="0" kern="1200"/>
            <a:t>Punëdhënësit nuk kanë fuqi të zbatojnë përfundimet e diskutimit;</a:t>
          </a:r>
          <a:endParaRPr lang="en-GB" sz="800" b="0" kern="1200"/>
        </a:p>
      </dsp:txBody>
      <dsp:txXfrm>
        <a:off x="0" y="1926599"/>
        <a:ext cx="5647690" cy="664439"/>
      </dsp:txXfrm>
    </dsp:sp>
    <dsp:sp modelId="{84B910AC-B64B-744F-BBC3-56FB0C801B0E}">
      <dsp:nvSpPr>
        <dsp:cNvPr id="0" name=""/>
        <dsp:cNvSpPr/>
      </dsp:nvSpPr>
      <dsp:spPr>
        <a:xfrm>
          <a:off x="0" y="2591038"/>
          <a:ext cx="5647690" cy="38639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GB" sz="1000" b="1" kern="1200"/>
            <a:t>Menaxhim i brendshëm formal </a:t>
          </a:r>
          <a:r>
            <a:rPr lang="en-GB" sz="1000" kern="1200"/>
            <a:t>(trajtimi i çështjejes duke përdorur procese apo struktura të brendshme formale, me gjetje që dokumentohen)</a:t>
          </a:r>
        </a:p>
      </dsp:txBody>
      <dsp:txXfrm>
        <a:off x="18862" y="2609900"/>
        <a:ext cx="5609966" cy="348675"/>
      </dsp:txXfrm>
    </dsp:sp>
    <dsp:sp modelId="{90B22080-7F5B-AD4E-AF03-D9BCA9BA3176}">
      <dsp:nvSpPr>
        <dsp:cNvPr id="0" name=""/>
        <dsp:cNvSpPr/>
      </dsp:nvSpPr>
      <dsp:spPr>
        <a:xfrm>
          <a:off x="0" y="2977438"/>
          <a:ext cx="5647690" cy="9060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9314" tIns="10160" rIns="56896" bIns="10160" numCol="1" spcCol="1270" anchor="t" anchorCtr="0">
          <a:noAutofit/>
        </a:bodyPr>
        <a:lstStyle/>
        <a:p>
          <a:pPr marL="57150" lvl="1" indent="-57150" algn="l" defTabSz="355600">
            <a:lnSpc>
              <a:spcPct val="90000"/>
            </a:lnSpc>
            <a:spcBef>
              <a:spcPct val="0"/>
            </a:spcBef>
            <a:spcAft>
              <a:spcPct val="20000"/>
            </a:spcAft>
            <a:buChar char="•"/>
          </a:pPr>
          <a:r>
            <a:rPr lang="en-GB" sz="800" i="1" kern="1200"/>
            <a:t>Avantazhet:</a:t>
          </a:r>
        </a:p>
        <a:p>
          <a:pPr marL="114300" lvl="2" indent="-57150" algn="l" defTabSz="355600">
            <a:lnSpc>
              <a:spcPct val="90000"/>
            </a:lnSpc>
            <a:spcBef>
              <a:spcPct val="0"/>
            </a:spcBef>
            <a:spcAft>
              <a:spcPct val="20000"/>
            </a:spcAft>
            <a:buChar char="•"/>
          </a:pPr>
          <a:r>
            <a:rPr lang="en-GB" sz="800" kern="1200"/>
            <a:t>Përfundimet nga trajtimi i çështjes mund të dokumentohen dhe zbatohen;</a:t>
          </a:r>
        </a:p>
        <a:p>
          <a:pPr marL="114300" lvl="2" indent="-57150" algn="l" defTabSz="355600">
            <a:lnSpc>
              <a:spcPct val="90000"/>
            </a:lnSpc>
            <a:spcBef>
              <a:spcPct val="0"/>
            </a:spcBef>
            <a:spcAft>
              <a:spcPct val="20000"/>
            </a:spcAft>
            <a:buChar char="•"/>
          </a:pPr>
          <a:r>
            <a:rPr lang="en-GB" sz="800" kern="1200"/>
            <a:t>Ky lloj raportimi mund të jetë i nevojshëm nëse akuza për rastin e dhunës ose ngacmimit është serioze;</a:t>
          </a:r>
        </a:p>
        <a:p>
          <a:pPr marL="57150" lvl="1" indent="-57150" algn="l" defTabSz="355600">
            <a:lnSpc>
              <a:spcPct val="90000"/>
            </a:lnSpc>
            <a:spcBef>
              <a:spcPct val="0"/>
            </a:spcBef>
            <a:spcAft>
              <a:spcPct val="20000"/>
            </a:spcAft>
            <a:buChar char="•"/>
          </a:pPr>
          <a:r>
            <a:rPr lang="en-GB" sz="800" i="1" kern="1200"/>
            <a:t>Disavantazhet:</a:t>
          </a:r>
        </a:p>
        <a:p>
          <a:pPr marL="114300" lvl="2" indent="-57150" algn="l" defTabSz="355600">
            <a:lnSpc>
              <a:spcPct val="90000"/>
            </a:lnSpc>
            <a:spcBef>
              <a:spcPct val="0"/>
            </a:spcBef>
            <a:spcAft>
              <a:spcPct val="20000"/>
            </a:spcAft>
            <a:buChar char="•"/>
          </a:pPr>
          <a:r>
            <a:rPr lang="en-GB" sz="800" kern="1200"/>
            <a:t>Mund të marrë më shumë kohë  dhe risurse për punëdhënësin dhe të jetë më e lodhshme emocionalisht për palët sesa mekanizmat e mësipërm;</a:t>
          </a:r>
        </a:p>
        <a:p>
          <a:pPr marL="114300" lvl="2" indent="-57150" algn="l" defTabSz="355600">
            <a:lnSpc>
              <a:spcPct val="90000"/>
            </a:lnSpc>
            <a:spcBef>
              <a:spcPct val="0"/>
            </a:spcBef>
            <a:spcAft>
              <a:spcPct val="20000"/>
            </a:spcAft>
            <a:buChar char="•"/>
          </a:pPr>
          <a:r>
            <a:rPr lang="en-GB" sz="800" kern="1200"/>
            <a:t>Mund të jetë demoralizuese për ankuesin nëse ankesa hidhet poshtë pas një procesi të gjatë.</a:t>
          </a:r>
        </a:p>
      </dsp:txBody>
      <dsp:txXfrm>
        <a:off x="0" y="2977438"/>
        <a:ext cx="5647690" cy="906053"/>
      </dsp:txXfrm>
    </dsp:sp>
    <dsp:sp modelId="{B2D2F7FE-D7C6-7646-9701-556728BCC2F7}">
      <dsp:nvSpPr>
        <dsp:cNvPr id="0" name=""/>
        <dsp:cNvSpPr/>
      </dsp:nvSpPr>
      <dsp:spPr>
        <a:xfrm>
          <a:off x="0" y="3883491"/>
          <a:ext cx="5647690" cy="38639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GB" sz="1000" b="1" kern="1200"/>
            <a:t>Raportim i jashtëm i rastit </a:t>
          </a:r>
          <a:r>
            <a:rPr lang="en-GB" sz="1000" kern="1200"/>
            <a:t>(referimi i çështjes në një organ të jashtëm)</a:t>
          </a:r>
        </a:p>
      </dsp:txBody>
      <dsp:txXfrm>
        <a:off x="18862" y="3902353"/>
        <a:ext cx="5609966" cy="348675"/>
      </dsp:txXfrm>
    </dsp:sp>
    <dsp:sp modelId="{224C55EE-4B1B-EB4F-BC04-96F827E46850}">
      <dsp:nvSpPr>
        <dsp:cNvPr id="0" name=""/>
        <dsp:cNvSpPr/>
      </dsp:nvSpPr>
      <dsp:spPr>
        <a:xfrm>
          <a:off x="0" y="4269891"/>
          <a:ext cx="5647690" cy="805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9314" tIns="10160" rIns="56896" bIns="10160" numCol="1" spcCol="1270" anchor="t" anchorCtr="0">
          <a:noAutofit/>
        </a:bodyPr>
        <a:lstStyle/>
        <a:p>
          <a:pPr marL="57150" lvl="1" indent="-57150" algn="l" defTabSz="355600">
            <a:lnSpc>
              <a:spcPct val="90000"/>
            </a:lnSpc>
            <a:spcBef>
              <a:spcPct val="0"/>
            </a:spcBef>
            <a:spcAft>
              <a:spcPct val="20000"/>
            </a:spcAft>
            <a:buChar char="•"/>
          </a:pPr>
          <a:r>
            <a:rPr lang="en-GB" sz="800" i="1" kern="1200"/>
            <a:t>Avantazhet</a:t>
          </a:r>
          <a:r>
            <a:rPr lang="en-GB" sz="800" kern="1200"/>
            <a:t>:</a:t>
          </a:r>
        </a:p>
        <a:p>
          <a:pPr marL="114300" lvl="2" indent="-57150" algn="l" defTabSz="355600">
            <a:lnSpc>
              <a:spcPct val="90000"/>
            </a:lnSpc>
            <a:spcBef>
              <a:spcPct val="0"/>
            </a:spcBef>
            <a:spcAft>
              <a:spcPct val="20000"/>
            </a:spcAft>
            <a:buChar char="•"/>
          </a:pPr>
          <a:r>
            <a:rPr lang="en-GB" sz="800" kern="1200"/>
            <a:t>Trajtim i pavarur i çështjes;</a:t>
          </a:r>
        </a:p>
        <a:p>
          <a:pPr marL="114300" lvl="2" indent="-57150" algn="l" defTabSz="355600">
            <a:lnSpc>
              <a:spcPct val="90000"/>
            </a:lnSpc>
            <a:spcBef>
              <a:spcPct val="0"/>
            </a:spcBef>
            <a:spcAft>
              <a:spcPct val="20000"/>
            </a:spcAft>
            <a:buChar char="•"/>
          </a:pPr>
          <a:r>
            <a:rPr lang="sq-AL" sz="800" kern="1200"/>
            <a:t>Përfundimet mund të zbatohen ligjërisht;</a:t>
          </a:r>
          <a:endParaRPr lang="en-GB" sz="800" kern="1200"/>
        </a:p>
        <a:p>
          <a:pPr marL="57150" lvl="1" indent="-57150" algn="l" defTabSz="355600">
            <a:lnSpc>
              <a:spcPct val="90000"/>
            </a:lnSpc>
            <a:spcBef>
              <a:spcPct val="0"/>
            </a:spcBef>
            <a:spcAft>
              <a:spcPct val="20000"/>
            </a:spcAft>
            <a:buChar char="•"/>
          </a:pPr>
          <a:r>
            <a:rPr lang="en-GB" sz="800" i="1" kern="1200"/>
            <a:t>Disavantazhet:</a:t>
          </a:r>
        </a:p>
        <a:p>
          <a:pPr marL="114300" lvl="2" indent="-57150" algn="l" defTabSz="355600">
            <a:lnSpc>
              <a:spcPct val="90000"/>
            </a:lnSpc>
            <a:spcBef>
              <a:spcPct val="0"/>
            </a:spcBef>
            <a:spcAft>
              <a:spcPct val="20000"/>
            </a:spcAft>
            <a:buChar char="•"/>
          </a:pPr>
          <a:r>
            <a:rPr lang="en-GB" sz="800" kern="1200"/>
            <a:t>Çështja mund të marrë shumë kohë për t'u trajtuar e zgjidhur;</a:t>
          </a:r>
        </a:p>
        <a:p>
          <a:pPr marL="114300" lvl="2" indent="-57150" algn="l" defTabSz="355600">
            <a:lnSpc>
              <a:spcPct val="90000"/>
            </a:lnSpc>
            <a:spcBef>
              <a:spcPct val="0"/>
            </a:spcBef>
            <a:spcAft>
              <a:spcPct val="20000"/>
            </a:spcAft>
            <a:buChar char="•"/>
          </a:pPr>
          <a:r>
            <a:rPr lang="sq-AL" sz="800" kern="1200"/>
            <a:t>Raportimi i jashtëm "e nxjerr" ankesën jashtë vendit të punës. </a:t>
          </a:r>
          <a:endParaRPr lang="en-GB" sz="800" kern="1200"/>
        </a:p>
      </dsp:txBody>
      <dsp:txXfrm>
        <a:off x="0" y="4269891"/>
        <a:ext cx="5647690" cy="805380"/>
      </dsp:txXfrm>
    </dsp:sp>
    <dsp:sp modelId="{49F9F8C8-8B24-0844-9956-F3F352E2B60B}">
      <dsp:nvSpPr>
        <dsp:cNvPr id="0" name=""/>
        <dsp:cNvSpPr/>
      </dsp:nvSpPr>
      <dsp:spPr>
        <a:xfrm>
          <a:off x="0" y="5075271"/>
          <a:ext cx="5647690" cy="38639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GB" sz="1000" b="1" kern="1200"/>
            <a:t>Raportim anonim i rastit</a:t>
          </a:r>
        </a:p>
      </dsp:txBody>
      <dsp:txXfrm>
        <a:off x="18862" y="5094133"/>
        <a:ext cx="5609966" cy="348675"/>
      </dsp:txXfrm>
    </dsp:sp>
    <dsp:sp modelId="{5F3BE663-24F6-5E49-AE4C-4F70CA67BDEA}">
      <dsp:nvSpPr>
        <dsp:cNvPr id="0" name=""/>
        <dsp:cNvSpPr/>
      </dsp:nvSpPr>
      <dsp:spPr>
        <a:xfrm>
          <a:off x="0" y="5461671"/>
          <a:ext cx="5647690" cy="7852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9314" tIns="10160" rIns="56896" bIns="10160" numCol="1" spcCol="1270" anchor="t" anchorCtr="0">
          <a:noAutofit/>
        </a:bodyPr>
        <a:lstStyle/>
        <a:p>
          <a:pPr marL="57150" lvl="1" indent="-57150" algn="l" defTabSz="355600">
            <a:lnSpc>
              <a:spcPct val="90000"/>
            </a:lnSpc>
            <a:spcBef>
              <a:spcPct val="0"/>
            </a:spcBef>
            <a:spcAft>
              <a:spcPct val="20000"/>
            </a:spcAft>
            <a:buChar char="•"/>
          </a:pPr>
          <a:r>
            <a:rPr lang="en-GB" sz="800" i="1" kern="1200"/>
            <a:t>Avantazhet</a:t>
          </a:r>
          <a:r>
            <a:rPr lang="en-GB" sz="800" kern="1200"/>
            <a:t>:</a:t>
          </a:r>
        </a:p>
        <a:p>
          <a:pPr marL="114300" lvl="2" indent="-57150" algn="l" defTabSz="355600">
            <a:lnSpc>
              <a:spcPct val="90000"/>
            </a:lnSpc>
            <a:spcBef>
              <a:spcPct val="0"/>
            </a:spcBef>
            <a:spcAft>
              <a:spcPct val="20000"/>
            </a:spcAft>
            <a:buChar char="•"/>
          </a:pPr>
          <a:r>
            <a:rPr lang="en-GB" sz="800" kern="1200"/>
            <a:t>Promovon trajtimin e çështjeve të nivelit më të ulët që punonjësit mund të mos i konsiderojnë aq serioze sa për një ankesë formale;</a:t>
          </a:r>
        </a:p>
        <a:p>
          <a:pPr marL="114300" lvl="2" indent="-57150" algn="l" defTabSz="355600">
            <a:lnSpc>
              <a:spcPct val="90000"/>
            </a:lnSpc>
            <a:spcBef>
              <a:spcPct val="0"/>
            </a:spcBef>
            <a:spcAft>
              <a:spcPct val="20000"/>
            </a:spcAft>
            <a:buChar char="•"/>
          </a:pPr>
          <a:r>
            <a:rPr lang="en-GB" sz="800" kern="1200"/>
            <a:t>Promovon ankesat nga punonjësit të cilët mund të mos ndihen rehat të përdorin mekanizma formalë;</a:t>
          </a:r>
        </a:p>
        <a:p>
          <a:pPr marL="57150" lvl="1" indent="-57150" algn="l" defTabSz="355600">
            <a:lnSpc>
              <a:spcPct val="90000"/>
            </a:lnSpc>
            <a:spcBef>
              <a:spcPct val="0"/>
            </a:spcBef>
            <a:spcAft>
              <a:spcPct val="20000"/>
            </a:spcAft>
            <a:buChar char="•"/>
          </a:pPr>
          <a:r>
            <a:rPr lang="en-GB" sz="800" i="1" kern="1200"/>
            <a:t>Disavantazhet</a:t>
          </a:r>
          <a:r>
            <a:rPr lang="en-GB" sz="800" kern="1200"/>
            <a:t>:</a:t>
          </a:r>
        </a:p>
        <a:p>
          <a:pPr marL="114300" lvl="2" indent="-57150" algn="l" defTabSz="355600">
            <a:lnSpc>
              <a:spcPct val="90000"/>
            </a:lnSpc>
            <a:spcBef>
              <a:spcPct val="0"/>
            </a:spcBef>
            <a:spcAft>
              <a:spcPct val="20000"/>
            </a:spcAft>
            <a:buChar char="•"/>
          </a:pPr>
          <a:r>
            <a:rPr lang="en-GB" sz="800" kern="1200"/>
            <a:t>Ankesat anonime nuk mundësojnë një hetim të duhur.</a:t>
          </a:r>
        </a:p>
      </dsp:txBody>
      <dsp:txXfrm>
        <a:off x="0" y="5461671"/>
        <a:ext cx="5647690" cy="785246"/>
      </dsp:txXfrm>
    </dsp:sp>
  </dsp:spTree>
</dsp:drawing>
</file>

<file path=word/diagrams/layout1.xml><?xml version="1.0" encoding="utf-8"?>
<dgm:layoutDef xmlns:dgm="http://schemas.openxmlformats.org/drawingml/2006/diagram" xmlns:a="http://schemas.openxmlformats.org/drawingml/2006/main" uniqueId="urn:microsoft.com/office/officeart/2008/layout/BubblePictureList">
  <dgm:title val=""/>
  <dgm:desc val=""/>
  <dgm:catLst>
    <dgm:cat type="picture" pri="22000"/>
    <dgm:cat type="pictureconvert" pri="22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8"/>
      <dgm:chPref val="8"/>
      <dgm:dir/>
    </dgm:varLst>
    <dgm:shape xmlns:r="http://schemas.openxmlformats.org/officeDocument/2006/relationships" r:blip="">
      <dgm:adjLst/>
    </dgm:shape>
    <dgm:choose name="Name1">
      <dgm:if name="Name2" axis="ch" ptType="node" func="cnt" op="equ" val="1">
        <dgm:alg type="composite">
          <dgm:param type="ar" val="1.7423"/>
        </dgm:alg>
        <dgm:choose name="Name3">
          <dgm:if name="Name4" func="var" arg="dir" op="equ" val="norm">
            <dgm:constrLst>
              <dgm:constr type="primFontSz" for="des" ptType="node" op="equ" val="65"/>
              <dgm:constr type="l" for="ch" forName="parent_text_1" refType="w" fact="0"/>
              <dgm:constr type="t" for="ch" forName="parent_text_1" refType="h" fact="0"/>
              <dgm:constr type="w" for="ch" forName="parent_text_1" refType="w" fact="0.6457"/>
              <dgm:constr type="h" for="ch" forName="parent_text_1" refType="h" fact="0.225"/>
              <dgm:constr type="l" for="ch" forName="image_accent_1" refType="w" fact="0.4305"/>
              <dgm:constr type="t" for="ch" forName="image_accent_1" refType="h" fact="0.2417"/>
              <dgm:constr type="w" for="ch" forName="image_accent_1" refType="w" fact="0.4352"/>
              <dgm:constr type="h" for="ch" forName="image_accent_1" refType="h" fact="0.7583"/>
              <dgm:constr type="l" for="ch" forName="accent_1" refType="w" fact="0.8709"/>
              <dgm:constr type="t" for="ch" forName="accent_1" refType="h" fact="0.1491"/>
              <dgm:constr type="w" for="ch" forName="accent_1" refType="w" fact="0.1291"/>
              <dgm:constr type="h" for="ch" forName="accent_1" refType="h" fact="0.225"/>
              <dgm:constr type="l" for="ch" forName="image_1" refType="w" fact="0.4457"/>
              <dgm:constr type="t" for="ch" forName="image_1" refType="h" fact="0.2709"/>
              <dgm:constr type="w" for="ch" forName="image_1" refType="w" fact="0.4018"/>
              <dgm:constr type="h" for="ch" forName="image_1" refType="h" fact="0.7"/>
            </dgm:constrLst>
          </dgm:if>
          <dgm:else name="Name5">
            <dgm:constrLst>
              <dgm:constr type="primFontSz" for="des" ptType="node" op="equ" val="65"/>
              <dgm:constr type="l" for="ch" forName="parent_text_1" refType="w" fact="0.3543"/>
              <dgm:constr type="t" for="ch" forName="parent_text_1" refType="h" fact="0"/>
              <dgm:constr type="w" for="ch" forName="parent_text_1" refType="w" fact="0.6457"/>
              <dgm:constr type="h" for="ch" forName="parent_text_1" refType="h" fact="0.225"/>
              <dgm:constr type="l" for="ch" forName="image_accent_1" refType="w" fact="0.1344"/>
              <dgm:constr type="t" for="ch" forName="image_accent_1" refType="h" fact="0.2417"/>
              <dgm:constr type="w" for="ch" forName="image_accent_1" refType="w" fact="0.4352"/>
              <dgm:constr type="h" for="ch" forName="image_accent_1" refType="h" fact="0.7583"/>
              <dgm:constr type="l" for="ch" forName="accent_1" refType="w" fact="0"/>
              <dgm:constr type="t" for="ch" forName="accent_1" refType="h" fact="0.1491"/>
              <dgm:constr type="w" for="ch" forName="accent_1" refType="w" fact="0.1291"/>
              <dgm:constr type="h" for="ch" forName="accent_1" refType="h" fact="0.225"/>
              <dgm:constr type="l" for="ch" forName="image_1" refType="w" fact="0.1525"/>
              <dgm:constr type="t" for="ch" forName="image_1" refType="h" fact="0.2709"/>
              <dgm:constr type="w" for="ch" forName="image_1" refType="w" fact="0.4018"/>
              <dgm:constr type="h" for="ch" forName="image_1" refType="h" fact="0.7"/>
            </dgm:constrLst>
          </dgm:else>
        </dgm:choose>
      </dgm:if>
      <dgm:if name="Name6" axis="ch" ptType="node" func="cnt" op="equ" val="2">
        <dgm:alg type="composite">
          <dgm:param type="ar" val="3.193"/>
        </dgm:alg>
        <dgm:choose name="Name7">
          <dgm:if name="Name8" func="var" arg="dir" op="equ" val="norm">
            <dgm:constrLst>
              <dgm:constr type="primFontSz" for="des" ptType="node" op="equ" val="65"/>
              <dgm:constr type="l" for="ch" forName="image_accent_1" refType="w" fact="0.2342"/>
              <dgm:constr type="t" for="ch" forName="image_accent_1" refType="h" fact="0.2354"/>
              <dgm:constr type="w" for="ch" forName="image_accent_1" refType="w" fact="0.2394"/>
              <dgm:constr type="h" for="ch" forName="image_accent_1" refType="h" fact="0.7646"/>
              <dgm:constr type="l" for="ch" forName="image_1" refType="w" fact="0.2434"/>
              <dgm:constr type="t" for="ch" forName="image_1" refType="h" fact="0.2648"/>
              <dgm:constr type="w" for="ch" forName="image_1" refType="w" fact="0.2211"/>
              <dgm:constr type="h" for="ch" forName="image_1" refType="h" fact="0.7058"/>
              <dgm:constr type="l" for="ch" forName="parent_text_1" refType="w" fact="0"/>
              <dgm:constr type="t" for="ch" forName="parent_text_1" refType="h" fact="0"/>
              <dgm:constr type="w" for="ch" forName="parent_text_1" refType="w" fact="0.3553"/>
              <dgm:constr type="h" for="ch" forName="parent_text_1" refType="h" fact="0.215"/>
              <dgm:constr type="l" for="ch" forName="image_accent_2" refType="w" fact="0.5"/>
              <dgm:constr type="t" for="ch" forName="image_accent_2" refType="h" fact="0.3883"/>
              <dgm:constr type="w" for="ch" forName="image_accent_2" refType="w" fact="0.1253"/>
              <dgm:constr type="h" for="ch" forName="image_accent_2" refType="h" fact="0.4"/>
              <dgm:constr type="l" for="ch" forName="image_2" refType="w" fact="0.5074"/>
              <dgm:constr type="t" for="ch" forName="image_2" refType="h" fact="0.4118"/>
              <dgm:constr type="w" for="ch" forName="image_2" refType="w" fact="0.1105"/>
              <dgm:constr type="h" for="ch" forName="image_2" refType="h" fact="0.3529"/>
              <dgm:constr type="l" for="ch" forName="parent_text_2" refType="w" fact="0.6447"/>
              <dgm:constr type="t" for="ch" forName="parent_text_2" refType="h" fact="0.4118"/>
              <dgm:constr type="w" for="ch" forName="parent_text_2" refType="w" fact="0.3553"/>
              <dgm:constr type="h" for="ch" forName="parent_text_2" refType="h" fact="0.3529"/>
              <dgm:constr type="l" for="ch" forName="accent_1" refType="w" fact="0.6316"/>
              <dgm:constr type="t" for="ch" forName="accent_1" refType="h" fact="0.7899"/>
              <dgm:constr type="w" for="ch" forName="accent_1" refType="w" fact="0.0395"/>
              <dgm:constr type="h" for="ch" forName="accent_1" refType="h" fact="0.126"/>
            </dgm:constrLst>
          </dgm:if>
          <dgm:else name="Name9">
            <dgm:constrLst>
              <dgm:constr type="primFontSz" for="des" ptType="node" op="equ" val="65"/>
              <dgm:constr type="l" for="ch" forName="image_accent_2" refType="w" fact="0.3747"/>
              <dgm:constr type="t" for="ch" forName="image_accent_2" refType="h" fact="0.3883"/>
              <dgm:constr type="w" for="ch" forName="image_accent_2" refType="w" fact="0.1253"/>
              <dgm:constr type="h" for="ch" forName="image_accent_2" refType="h" fact="0.4"/>
              <dgm:constr type="l" for="ch" forName="image_2" refType="w" fact="0.3821"/>
              <dgm:constr type="t" for="ch" forName="image_2" refType="h" fact="0.4118"/>
              <dgm:constr type="w" for="ch" forName="image_2" refType="w" fact="0.1105"/>
              <dgm:constr type="h" for="ch" forName="image_2" refType="h" fact="0.3529"/>
              <dgm:constr type="l" for="ch" forName="parent_text_1" refType="w" fact="0.6447"/>
              <dgm:constr type="t" for="ch" forName="parent_text_1" refType="h" fact="0"/>
              <dgm:constr type="w" for="ch" forName="parent_text_1" refType="w" fact="0.3553"/>
              <dgm:constr type="h" for="ch" forName="parent_text_1" refType="h" fact="0.215"/>
              <dgm:constr type="l" for="ch" forName="parent_text_2" refType="w" fact="0"/>
              <dgm:constr type="t" for="ch" forName="parent_text_2" refType="h" fact="0.4118"/>
              <dgm:constr type="w" for="ch" forName="parent_text_2" refType="w" fact="0.3553"/>
              <dgm:constr type="h" for="ch" forName="parent_text_2" refType="h" fact="0.3529"/>
              <dgm:constr type="l" for="ch" forName="image_accent_1" refType="w" fact="0.5263"/>
              <dgm:constr type="t" for="ch" forName="image_accent_1" refType="h" fact="0.2354"/>
              <dgm:constr type="w" for="ch" forName="image_accent_1" refType="w" fact="0.2394"/>
              <dgm:constr type="h" for="ch" forName="image_accent_1" refType="h" fact="0.7646"/>
              <dgm:constr type="l" for="ch" forName="image_1" refType="w" fact="0.5355"/>
              <dgm:constr type="t" for="ch" forName="image_1" refType="h" fact="0.2648"/>
              <dgm:constr type="w" for="ch" forName="image_1" refType="w" fact="0.2211"/>
              <dgm:constr type="h" for="ch" forName="image_1" refType="h" fact="0.7058"/>
              <dgm:constr type="l" for="ch" forName="accent_1" refType="w" fact="0.3289"/>
              <dgm:constr type="t" for="ch" forName="accent_1" refType="h" fact="0.7899"/>
              <dgm:constr type="w" for="ch" forName="accent_1" refType="w" fact="0.0395"/>
              <dgm:constr type="h" for="ch" forName="accent_1" refType="h" fact="0.126"/>
            </dgm:constrLst>
          </dgm:else>
        </dgm:choose>
      </dgm:if>
      <dgm:if name="Name10" axis="ch" ptType="node" func="cnt" op="equ" val="3">
        <dgm:alg type="composite">
          <dgm:param type="ar" val="2.4052"/>
        </dgm:alg>
        <dgm:choose name="Name11">
          <dgm:if name="Name12" func="var" arg="dir" op="equ" val="norm">
            <dgm:constrLst>
              <dgm:constr type="primFontSz" for="des" ptType="node" op="equ" val="65"/>
              <dgm:constr type="l" for="ch" forName="accent_3" refType="w" fact="0.6316"/>
              <dgm:constr type="t" for="ch" forName="accent_3" refType="h" fact="0.8355"/>
              <dgm:constr type="w" for="ch" forName="accent_3" refType="w" fact="0.0395"/>
              <dgm:constr type="h" for="ch" forName="accent_3" refType="h" fact="0.0949"/>
              <dgm:constr type="l" for="ch" forName="image_accent_2" refType="w" fact="0.4936"/>
              <dgm:constr type="t" for="ch" forName="image_accent_2" refType="h" fact="0.5329"/>
              <dgm:constr type="w" for="ch" forName="image_accent_2" refType="w" fact="0.1253"/>
              <dgm:constr type="h" for="ch" forName="image_accent_2" refType="h" fact="0.3013"/>
              <dgm:constr type="l" for="ch" forName="image_2" refType="w" fact="0.501"/>
              <dgm:constr type="t" for="ch" forName="image_2" refType="h" fact="0.5507"/>
              <dgm:constr type="w" for="ch" forName="image_2" refType="w" fact="0.1105"/>
              <dgm:constr type="h" for="ch" forName="image_2" refType="h" fact="0.2658"/>
              <dgm:constr type="l" for="ch" forName="image_accent_3" refType="w" fact="0.4446"/>
              <dgm:constr type="t" for="ch" forName="image_accent_3" refType="h" fact="0.1076"/>
              <dgm:constr type="w" for="ch" forName="image_accent_3" refType="w" fact="0.1606"/>
              <dgm:constr type="h" for="ch" forName="image_accent_3" refType="h" fact="0.3864"/>
              <dgm:constr type="l" for="ch" forName="image_3" refType="w" fact="0.4531"/>
              <dgm:constr type="t" for="ch" forName="image_3" refType="h" fact="0.128"/>
              <dgm:constr type="w" for="ch" forName="image_3" refType="w" fact="0.1437"/>
              <dgm:constr type="h" for="ch" forName="image_3" refType="h" fact="0.3456"/>
              <dgm:constr type="l" for="ch" forName="image_accent_1" refType="w" fact="0.2368"/>
              <dgm:constr type="t" for="ch" forName="image_accent_1" refType="h" fact="0.4241"/>
              <dgm:constr type="w" for="ch" forName="image_accent_1" refType="w" fact="0.2394"/>
              <dgm:constr type="h" for="ch" forName="image_accent_1" refType="h" fact="0.5759"/>
              <dgm:constr type="l" for="ch" forName="image_1" refType="w" fact="0.246"/>
              <dgm:constr type="t" for="ch" forName="image_1" refType="h" fact="0.4462"/>
              <dgm:constr type="w" for="ch" forName="image_1" refType="w" fact="0.2211"/>
              <dgm:constr type="h" for="ch" forName="image_1" refType="h" fact="0.5317"/>
              <dgm:constr type="l" for="ch" forName="parent_text_1" refType="w" fact="0"/>
              <dgm:constr type="t" for="ch" forName="parent_text_1" refType="h" fact="0.128"/>
              <dgm:constr type="w" for="ch" forName="parent_text_1" refType="w" fact="0.3553"/>
              <dgm:constr type="h" for="ch" forName="parent_text_1" refType="h" fact="0.2775"/>
              <dgm:constr type="l" for="ch" forName="accent_1" refType="w" fact="0.3895"/>
              <dgm:constr type="t" for="ch" forName="accent_1" refType="h" fact="0"/>
              <dgm:constr type="w" for="ch" forName="accent_1" refType="w" fact="0.0711"/>
              <dgm:constr type="h" for="ch" forName="accent_1" refType="h" fact="0.1709"/>
              <dgm:constr type="l" for="ch" forName="parent_text_2" refType="w" fact="0.6447"/>
              <dgm:constr type="t" for="ch" forName="parent_text_2" refType="h" fact="0.5507"/>
              <dgm:constr type="w" for="ch" forName="parent_text_2" refType="w" fact="0.3553"/>
              <dgm:constr type="h" for="ch" forName="parent_text_2" refType="h" fact="0.2658"/>
              <dgm:constr type="l" for="ch" forName="parent_text_3" refType="w" fact="0.6316"/>
              <dgm:constr type="t" for="ch" forName="parent_text_3" refType="h" fact="0.128"/>
              <dgm:constr type="w" for="ch" forName="parent_text_3" refType="w" fact="0.3553"/>
              <dgm:constr type="h" for="ch" forName="parent_text_3" refType="h" fact="0.3456"/>
              <dgm:constr type="l" for="ch" forName="accent_2" refType="w" fact="0.5789"/>
              <dgm:constr type="t" for="ch" forName="accent_2" refType="h" fact="0.0127"/>
              <dgm:constr type="w" for="ch" forName="accent_2" refType="w" fact="0.0526"/>
              <dgm:constr type="h" for="ch" forName="accent_2" refType="h" fact="0.1266"/>
            </dgm:constrLst>
          </dgm:if>
          <dgm:else name="Name13">
            <dgm:constrLst>
              <dgm:constr type="primFontSz" for="des" ptType="node" op="equ" val="65"/>
              <dgm:constr type="l" for="ch" forName="accent_1" refType="w" fact="0.3289"/>
              <dgm:constr type="t" for="ch" forName="accent_1" refType="h" fact="0.8355"/>
              <dgm:constr type="w" for="ch" forName="accent_1" refType="w" fact="0.0395"/>
              <dgm:constr type="h" for="ch" forName="accent_1" refType="h" fact="0.0949"/>
              <dgm:constr type="l" for="ch" forName="image_accent_2" refType="w" fact="0.3811"/>
              <dgm:constr type="t" for="ch" forName="image_accent_2" refType="h" fact="0.5329"/>
              <dgm:constr type="w" for="ch" forName="image_accent_2" refType="w" fact="0.1253"/>
              <dgm:constr type="h" for="ch" forName="image_accent_2" refType="h" fact="0.3013"/>
              <dgm:constr type="l" for="ch" forName="image_2" refType="w" fact="0.3885"/>
              <dgm:constr type="t" for="ch" forName="image_2" refType="h" fact="0.5507"/>
              <dgm:constr type="w" for="ch" forName="image_2" refType="w" fact="0.1105"/>
              <dgm:constr type="h" for="ch" forName="image_2" refType="h" fact="0.2658"/>
              <dgm:constr type="l" for="ch" forName="image_accent_3" refType="w" fact="0.3947"/>
              <dgm:constr type="t" for="ch" forName="image_accent_3" refType="h" fact="0.1076"/>
              <dgm:constr type="w" for="ch" forName="image_accent_3" refType="w" fact="0.1606"/>
              <dgm:constr type="h" for="ch" forName="image_accent_3" refType="h" fact="0.3864"/>
              <dgm:constr type="l" for="ch" forName="image_3" refType="w" fact="0.4032"/>
              <dgm:constr type="t" for="ch" forName="image_3" refType="h" fact="0.128"/>
              <dgm:constr type="w" for="ch" forName="image_3" refType="w" fact="0.1437"/>
              <dgm:constr type="h" for="ch" forName="image_3" refType="h" fact="0.3456"/>
              <dgm:constr type="l" for="ch" forName="image_accent_1" refType="w" fact="0.5237"/>
              <dgm:constr type="t" for="ch" forName="image_accent_1" refType="h" fact="0.4241"/>
              <dgm:constr type="w" for="ch" forName="image_accent_1" refType="w" fact="0.2394"/>
              <dgm:constr type="h" for="ch" forName="image_accent_1" refType="h" fact="0.5759"/>
              <dgm:constr type="l" for="ch" forName="image_1" refType="w" fact="0.5329"/>
              <dgm:constr type="t" for="ch" forName="image_1" refType="h" fact="0.4462"/>
              <dgm:constr type="w" for="ch" forName="image_1" refType="w" fact="0.2211"/>
              <dgm:constr type="h" for="ch" forName="image_1" refType="h" fact="0.5317"/>
              <dgm:constr type="l" for="ch" forName="parent_text_1" refType="w" fact="0.6447"/>
              <dgm:constr type="t" for="ch" forName="parent_text_1" refType="h" fact="0.128"/>
              <dgm:constr type="w" for="ch" forName="parent_text_1" refType="w" fact="0.3553"/>
              <dgm:constr type="h" for="ch" forName="parent_text_1" refType="h" fact="0.2775"/>
              <dgm:constr type="l" for="ch" forName="accent_2" refType="w" fact="0.5395"/>
              <dgm:constr type="t" for="ch" forName="accent_2" refType="h" fact="0"/>
              <dgm:constr type="w" for="ch" forName="accent_2" refType="w" fact="0.0711"/>
              <dgm:constr type="h" for="ch" forName="accent_2" refType="h" fact="0.1709"/>
              <dgm:constr type="l" for="ch" forName="parent_text_3" refType="w" fact="0.0132"/>
              <dgm:constr type="t" for="ch" forName="parent_text_3" refType="h" fact="0.128"/>
              <dgm:constr type="w" for="ch" forName="parent_text_3" refType="w" fact="0.3553"/>
              <dgm:constr type="h" for="ch" forName="parent_text_3" refType="h" fact="0.3456"/>
              <dgm:constr type="l" for="ch" forName="parent_text_2" refType="w" fact="0"/>
              <dgm:constr type="t" for="ch" forName="parent_text_2" refType="h" fact="0.5507"/>
              <dgm:constr type="w" for="ch" forName="parent_text_2" refType="w" fact="0.3553"/>
              <dgm:constr type="h" for="ch" forName="parent_text_2" refType="h" fact="0.2658"/>
              <dgm:constr type="l" for="ch" forName="accent_3" refType="w" fact="0.3684"/>
              <dgm:constr type="t" for="ch" forName="accent_3" refType="h" fact="0.0127"/>
              <dgm:constr type="w" for="ch" forName="accent_3" refType="w" fact="0.0526"/>
              <dgm:constr type="h" for="ch" forName="accent_3" refType="h" fact="0.1266"/>
            </dgm:constrLst>
          </dgm:else>
        </dgm:choose>
      </dgm:if>
      <dgm:if name="Name14" axis="ch" ptType="node" func="cnt" op="equ" val="4">
        <dgm:alg type="composite">
          <dgm:param type="ar" val="1.6704"/>
        </dgm:alg>
        <dgm:choose name="Name15">
          <dgm:if name="Name16" func="var" arg="dir" op="equ" val="norm">
            <dgm:constrLst>
              <dgm:constr type="primFontSz" for="des" ptType="node" op="equ" val="65"/>
              <dgm:constr type="l" for="ch" forName="image_accent_4" refType="w" fact="0.4626"/>
              <dgm:constr type="t" for="ch" forName="image_accent_4" refType="h" fact="0.1415"/>
              <dgm:constr type="w" for="ch" forName="image_accent_4" refType="w" fact="0.1126"/>
              <dgm:constr type="h" for="ch" forName="image_accent_4" refType="h" fact="0.1881"/>
              <dgm:constr type="l" for="ch" forName="image_4" refType="w" fact="0.4692"/>
              <dgm:constr type="t" for="ch" forName="image_4" refType="h" fact="0.1526"/>
              <dgm:constr type="w" for="ch" forName="image_4" refType="w" fact="0.0994"/>
              <dgm:constr type="h" for="ch" forName="image_4" refType="h" fact="0.166"/>
              <dgm:constr type="l" for="ch" forName="image_accent_2" refType="w" fact="0.4936"/>
              <dgm:constr type="t" for="ch" forName="image_accent_2" refType="h" fact="0.6756"/>
              <dgm:constr type="w" for="ch" forName="image_accent_2" refType="w" fact="0.1253"/>
              <dgm:constr type="h" for="ch" forName="image_accent_2" refType="h" fact="0.2092"/>
              <dgm:constr type="l" for="ch" forName="image_2" refType="w" fact="0.501"/>
              <dgm:constr type="t" for="ch" forName="image_2" refType="h" fact="0.6879"/>
              <dgm:constr type="w" for="ch" forName="image_2" refType="w" fact="0.1105"/>
              <dgm:constr type="h" for="ch" forName="image_2" refType="h" fact="0.1846"/>
              <dgm:constr type="l" for="ch" forName="image_accent_3" refType="w" fact="0.4446"/>
              <dgm:constr type="t" for="ch" forName="image_accent_3" refType="h" fact="0.3802"/>
              <dgm:constr type="w" for="ch" forName="image_accent_3" refType="w" fact="0.1606"/>
              <dgm:constr type="h" for="ch" forName="image_accent_3" refType="h" fact="0.2683"/>
              <dgm:constr type="l" for="ch" forName="image_3" refType="w" fact="0.4531"/>
              <dgm:constr type="t" for="ch" forName="image_3" refType="h" fact="0.3944"/>
              <dgm:constr type="w" for="ch" forName="image_3" refType="w" fact="0.1437"/>
              <dgm:constr type="h" for="ch" forName="image_3" refType="h" fact="0.24"/>
              <dgm:constr type="l" for="ch" forName="image_accent_1" refType="w" fact="0.2368"/>
              <dgm:constr type="t" for="ch" forName="image_accent_1" refType="h" fact="0.6"/>
              <dgm:constr type="w" for="ch" forName="image_accent_1" refType="w" fact="0.2394"/>
              <dgm:constr type="h" for="ch" forName="image_accent_1" refType="h" fact="0.4"/>
              <dgm:constr type="l" for="ch" forName="image_1" refType="w" fact="0.246"/>
              <dgm:constr type="t" for="ch" forName="image_1" refType="h" fact="0.6154"/>
              <dgm:constr type="w" for="ch" forName="image_1" refType="w" fact="0.2211"/>
              <dgm:constr type="h" for="ch" forName="image_1" refType="h" fact="0.3692"/>
              <dgm:constr type="l" for="ch" forName="parent_text_1" refType="w" fact="0"/>
              <dgm:constr type="t" for="ch" forName="parent_text_1" refType="h" fact="0.3944"/>
              <dgm:constr type="w" for="ch" forName="parent_text_1" refType="w" fact="0.3553"/>
              <dgm:constr type="h" for="ch" forName="parent_text_1" refType="h" fact="0.1931"/>
              <dgm:constr type="l" for="ch" forName="accent_1" refType="w" fact="0.3895"/>
              <dgm:constr type="t" for="ch" forName="accent_1" refType="h" fact="0.3055"/>
              <dgm:constr type="w" for="ch" forName="accent_1" refType="w" fact="0.0711"/>
              <dgm:constr type="h" for="ch" forName="accent_1" refType="h" fact="0.1187"/>
              <dgm:constr type="l" for="ch" forName="parent_text_3" refType="w" fact="0.6316"/>
              <dgm:constr type="t" for="ch" forName="parent_text_3" refType="h" fact="0.3944"/>
              <dgm:constr type="w" for="ch" forName="parent_text_3" refType="w" fact="0.3553"/>
              <dgm:constr type="h" for="ch" forName="parent_text_3" refType="h" fact="0.24"/>
              <dgm:constr type="l" for="ch" forName="parent_text_2" refType="w" fact="0.6447"/>
              <dgm:constr type="t" for="ch" forName="parent_text_2" refType="h" fact="0.6879"/>
              <dgm:constr type="w" for="ch" forName="parent_text_2" refType="w" fact="0.3553"/>
              <dgm:constr type="h" for="ch" forName="parent_text_2" refType="h" fact="0.1846"/>
              <dgm:constr type="l" for="ch" forName="accent_2" refType="w" fact="0.5347"/>
              <dgm:constr type="t" for="ch" forName="accent_2" refType="h" fact="0.044"/>
              <dgm:constr type="w" for="ch" forName="accent_2" refType="w" fact="0.0526"/>
              <dgm:constr type="h" for="ch" forName="accent_2" refType="h" fact="0.0879"/>
              <dgm:constr type="l" for="ch" forName="accent_3" refType="w" fact="0.6005"/>
              <dgm:constr type="t" for="ch" forName="accent_3" refType="h" fact="0"/>
              <dgm:constr type="w" for="ch" forName="accent_3" refType="w" fact="0.0263"/>
              <dgm:constr type="h" for="ch" forName="accent_3" refType="h" fact="0.044"/>
              <dgm:constr type="l" for="ch" forName="parent_text_4" refType="w" fact="0.6005"/>
              <dgm:constr type="t" for="ch" forName="parent_text_4" refType="h" fact="0.1526"/>
              <dgm:constr type="w" for="ch" forName="parent_text_4" refType="w" fact="0.3553"/>
              <dgm:constr type="h" for="ch" forName="parent_text_4" refType="h" fact="0.166"/>
              <dgm:constr type="l" for="ch" forName="accent_4" refType="w" fact="0.6268"/>
              <dgm:constr type="t" for="ch" forName="accent_4" refType="h" fact="0.8791"/>
              <dgm:constr type="w" for="ch" forName="accent_4" refType="w" fact="0.0395"/>
              <dgm:constr type="h" for="ch" forName="accent_4" refType="h" fact="0.0659"/>
            </dgm:constrLst>
          </dgm:if>
          <dgm:else name="Name17">
            <dgm:constrLst>
              <dgm:constr type="primFontSz" for="des" ptType="node" op="equ" val="65"/>
              <dgm:constr type="l" for="ch" forName="image_accent_4" refType="w" fact="0.4248"/>
              <dgm:constr type="t" for="ch" forName="image_accent_4" refType="h" fact="0.1415"/>
              <dgm:constr type="w" for="ch" forName="image_accent_4" refType="w" fact="0.1126"/>
              <dgm:constr type="h" for="ch" forName="image_accent_4" refType="h" fact="0.1881"/>
              <dgm:constr type="l" for="ch" forName="image_4" refType="w" fact="0.4314"/>
              <dgm:constr type="t" for="ch" forName="image_4" refType="h" fact="0.1526"/>
              <dgm:constr type="w" for="ch" forName="image_4" refType="w" fact="0.0994"/>
              <dgm:constr type="h" for="ch" forName="image_4" refType="h" fact="0.166"/>
              <dgm:constr type="l" for="ch" forName="image_accent_2" refType="w" fact="0.3811"/>
              <dgm:constr type="t" for="ch" forName="image_accent_2" refType="h" fact="0.6756"/>
              <dgm:constr type="w" for="ch" forName="image_accent_2" refType="w" fact="0.1253"/>
              <dgm:constr type="h" for="ch" forName="image_accent_2" refType="h" fact="0.2092"/>
              <dgm:constr type="l" for="ch" forName="image_2" refType="w" fact="0.3885"/>
              <dgm:constr type="t" for="ch" forName="image_2" refType="h" fact="0.6879"/>
              <dgm:constr type="w" for="ch" forName="image_2" refType="w" fact="0.1105"/>
              <dgm:constr type="h" for="ch" forName="image_2" refType="h" fact="0.1846"/>
              <dgm:constr type="l" for="ch" forName="image_accent_3" refType="w" fact="0.3947"/>
              <dgm:constr type="t" for="ch" forName="image_accent_3" refType="h" fact="0.3802"/>
              <dgm:constr type="w" for="ch" forName="image_accent_3" refType="w" fact="0.1606"/>
              <dgm:constr type="h" for="ch" forName="image_accent_3" refType="h" fact="0.2683"/>
              <dgm:constr type="l" for="ch" forName="image_3" refType="w" fact="0.4032"/>
              <dgm:constr type="t" for="ch" forName="image_3" refType="h" fact="0.3944"/>
              <dgm:constr type="w" for="ch" forName="image_3" refType="w" fact="0.1437"/>
              <dgm:constr type="h" for="ch" forName="image_3" refType="h" fact="0.24"/>
              <dgm:constr type="l" for="ch" forName="image_accent_1" refType="w" fact="0.5237"/>
              <dgm:constr type="t" for="ch" forName="image_accent_1" refType="h" fact="0.6"/>
              <dgm:constr type="w" for="ch" forName="image_accent_1" refType="w" fact="0.2394"/>
              <dgm:constr type="h" for="ch" forName="image_accent_1" refType="h" fact="0.4"/>
              <dgm:constr type="l" for="ch" forName="image_1" refType="w" fact="0.5329"/>
              <dgm:constr type="t" for="ch" forName="image_1" refType="h" fact="0.6154"/>
              <dgm:constr type="w" for="ch" forName="image_1" refType="w" fact="0.2211"/>
              <dgm:constr type="h" for="ch" forName="image_1" refType="h" fact="0.3692"/>
              <dgm:constr type="l" for="ch" forName="parent_text_1" refType="w" fact="0.6447"/>
              <dgm:constr type="t" for="ch" forName="parent_text_1" refType="h" fact="0.3944"/>
              <dgm:constr type="w" for="ch" forName="parent_text_1" refType="w" fact="0.3553"/>
              <dgm:constr type="h" for="ch" forName="parent_text_1" refType="h" fact="0.1931"/>
              <dgm:constr type="l" for="ch" forName="accent_1" refType="w" fact="0.5395"/>
              <dgm:constr type="t" for="ch" forName="accent_1" refType="h" fact="0.3055"/>
              <dgm:constr type="w" for="ch" forName="accent_1" refType="w" fact="0.0711"/>
              <dgm:constr type="h" for="ch" forName="accent_1" refType="h" fact="0.1187"/>
              <dgm:constr type="l" for="ch" forName="parent_text_3" refType="w" fact="0.0132"/>
              <dgm:constr type="t" for="ch" forName="parent_text_3" refType="h" fact="0.3944"/>
              <dgm:constr type="w" for="ch" forName="parent_text_3" refType="w" fact="0.3553"/>
              <dgm:constr type="h" for="ch" forName="parent_text_3" refType="h" fact="0.24"/>
              <dgm:constr type="l" for="ch" forName="parent_text_2" refType="w" fact="0"/>
              <dgm:constr type="t" for="ch" forName="parent_text_2" refType="h" fact="0.6879"/>
              <dgm:constr type="w" for="ch" forName="parent_text_2" refType="w" fact="0.3553"/>
              <dgm:constr type="h" for="ch" forName="parent_text_2" refType="h" fact="0.1846"/>
              <dgm:constr type="l" for="ch" forName="accent_2" refType="w" fact="0.4126"/>
              <dgm:constr type="t" for="ch" forName="accent_2" refType="h" fact="0.044"/>
              <dgm:constr type="w" for="ch" forName="accent_2" refType="w" fact="0.0526"/>
              <dgm:constr type="h" for="ch" forName="accent_2" refType="h" fact="0.0879"/>
              <dgm:constr type="l" for="ch" forName="accent_3" refType="w" fact="0.3732"/>
              <dgm:constr type="t" for="ch" forName="accent_3" refType="h" fact="0"/>
              <dgm:constr type="w" for="ch" forName="accent_3" refType="w" fact="0.0263"/>
              <dgm:constr type="h" for="ch" forName="accent_3" refType="h" fact="0.044"/>
              <dgm:constr type="l" for="ch" forName="parent_text_4" refType="w" fact="0.0442"/>
              <dgm:constr type="t" for="ch" forName="parent_text_4" refType="h" fact="0.1526"/>
              <dgm:constr type="w" for="ch" forName="parent_text_4" refType="w" fact="0.3553"/>
              <dgm:constr type="h" for="ch" forName="parent_text_4" refType="h" fact="0.166"/>
              <dgm:constr type="l" for="ch" forName="accent_4" refType="w" fact="0.3337"/>
              <dgm:constr type="t" for="ch" forName="accent_4" refType="h" fact="0.8791"/>
              <dgm:constr type="w" for="ch" forName="accent_4" refType="w" fact="0.0395"/>
              <dgm:constr type="h" for="ch" forName="accent_4" refType="h" fact="0.0659"/>
            </dgm:constrLst>
          </dgm:else>
        </dgm:choose>
      </dgm:if>
      <dgm:if name="Name18" axis="ch" ptType="node" func="cnt" op="equ" val="5">
        <dgm:alg type="composite">
          <dgm:param type="ar" val="1.5076"/>
        </dgm:alg>
        <dgm:choose name="Name19">
          <dgm:if name="Name20" func="var" arg="dir" op="equ" val="norm">
            <dgm:constrLst>
              <dgm:constr type="primFontSz" for="des" ptType="node" op="equ" val="65"/>
              <dgm:constr type="l" for="ch" forName="image_accent_5" refType="w" fact="0.5301"/>
              <dgm:constr type="t" for="ch" forName="image_accent_5" refType="h" fact="0.0862"/>
              <dgm:constr type="w" for="ch" forName="image_accent_5" refType="w" fact="0.1022"/>
              <dgm:constr type="h" for="ch" forName="image_accent_5" refType="h" fact="0.1541"/>
              <dgm:constr type="l" for="ch" forName="image_5" refType="w" fact="0.5361"/>
              <dgm:constr type="t" for="ch" forName="image_5" refType="h" fact="0.0953"/>
              <dgm:constr type="w" for="ch" forName="image_5" refType="w" fact="0.0902"/>
              <dgm:constr type="h" for="ch" forName="image_5" refType="h" fact="0.1359"/>
              <dgm:constr type="l" for="ch" forName="image_accent_4" refType="w" fact="0.4528"/>
              <dgm:constr type="t" for="ch" forName="image_accent_4" refType="h" fact="0.2416"/>
              <dgm:constr type="w" for="ch" forName="image_accent_4" refType="w" fact="0.1103"/>
              <dgm:constr type="h" for="ch" forName="image_accent_4" refType="h" fact="0.1662"/>
              <dgm:constr type="l" for="ch" forName="image_4" refType="w" fact="0.4593"/>
              <dgm:constr type="t" for="ch" forName="image_4" refType="h" fact="0.2513"/>
              <dgm:constr type="w" for="ch" forName="image_4" refType="w" fact="0.0973"/>
              <dgm:constr type="h" for="ch" forName="image_4" refType="h" fact="0.1467"/>
              <dgm:constr type="l" for="ch" forName="image_accent_2" refType="w" fact="0.4832"/>
              <dgm:constr type="t" for="ch" forName="image_accent_2" refType="h" fact="0.7134"/>
              <dgm:constr type="w" for="ch" forName="image_accent_2" refType="w" fact="0.1226"/>
              <dgm:constr type="h" for="ch" forName="image_accent_2" refType="h" fact="0.1849"/>
              <dgm:constr type="l" for="ch" forName="image_2" refType="w" fact="0.4904"/>
              <dgm:constr type="t" for="ch" forName="image_2" refType="h" fact="0.7243"/>
              <dgm:constr type="w" for="ch" forName="image_2" refType="w" fact="0.1082"/>
              <dgm:constr type="h" for="ch" forName="image_2" refType="h" fact="0.1631"/>
              <dgm:constr type="l" for="ch" forName="image_accent_3" refType="w" fact="0.4352"/>
              <dgm:constr type="t" for="ch" forName="image_accent_3" refType="h" fact="0.4525"/>
              <dgm:constr type="w" for="ch" forName="image_accent_3" refType="w" fact="0.1573"/>
              <dgm:constr type="h" for="ch" forName="image_accent_3" refType="h" fact="0.2371"/>
              <dgm:constr type="l" for="ch" forName="image_3" refType="w" fact="0.4435"/>
              <dgm:constr type="t" for="ch" forName="image_3" refType="h" fact="0.465"/>
              <dgm:constr type="w" for="ch" forName="image_3" refType="w" fact="0.1407"/>
              <dgm:constr type="h" for="ch" forName="image_3" refType="h" fact="0.212"/>
              <dgm:constr type="l" for="ch" forName="image_accent_1" refType="w" fact="0.2318"/>
              <dgm:constr type="t" for="ch" forName="image_accent_1" refType="h" fact="0.6466"/>
              <dgm:constr type="w" for="ch" forName="image_accent_1" refType="w" fact="0.2344"/>
              <dgm:constr type="h" for="ch" forName="image_accent_1" refType="h" fact="0.3534"/>
              <dgm:constr type="l" for="ch" forName="image_1" refType="w" fact="0.2408"/>
              <dgm:constr type="t" for="ch" forName="image_1" refType="h" fact="0.6602"/>
              <dgm:constr type="w" for="ch" forName="image_1" refType="w" fact="0.2164"/>
              <dgm:constr type="h" for="ch" forName="image_1" refType="h" fact="0.3262"/>
              <dgm:constr type="l" for="ch" forName="parent_text_1" refType="w" fact="0"/>
              <dgm:constr type="t" for="ch" forName="parent_text_1" refType="h" fact="0.465"/>
              <dgm:constr type="w" for="ch" forName="parent_text_1" refType="w" fact="0.3478"/>
              <dgm:constr type="h" for="ch" forName="parent_text_1" refType="h" fact="0.165"/>
              <dgm:constr type="l" for="ch" forName="accent_1" refType="w" fact="0.3813"/>
              <dgm:constr type="t" for="ch" forName="accent_1" refType="h" fact="0.3864"/>
              <dgm:constr type="w" for="ch" forName="accent_1" refType="w" fact="0.0696"/>
              <dgm:constr type="h" for="ch" forName="accent_1" refType="h" fact="0.1049"/>
              <dgm:constr type="l" for="ch" forName="parent_text_3" refType="w" fact="0.6182"/>
              <dgm:constr type="t" for="ch" forName="parent_text_3" refType="h" fact="0.465"/>
              <dgm:constr type="w" for="ch" forName="parent_text_3" refType="w" fact="0.3478"/>
              <dgm:constr type="h" for="ch" forName="parent_text_3" refType="h" fact="0.212"/>
              <dgm:constr type="l" for="ch" forName="parent_text_2" refType="w" fact="0.6311"/>
              <dgm:constr type="t" for="ch" forName="parent_text_2" refType="h" fact="0.7243"/>
              <dgm:constr type="w" for="ch" forName="parent_text_2" refType="w" fact="0.3478"/>
              <dgm:constr type="h" for="ch" forName="parent_text_2" refType="h" fact="0.1631"/>
              <dgm:constr type="l" for="ch" forName="parent_text_4" refType="w" fact="0.5878"/>
              <dgm:constr type="t" for="ch" forName="parent_text_4" refType="h" fact="0.2513"/>
              <dgm:constr type="w" for="ch" forName="parent_text_4" refType="w" fact="0.3478"/>
              <dgm:constr type="h" for="ch" forName="parent_text_4" refType="h" fact="0.1467"/>
              <dgm:constr type="l" for="ch" forName="accent_2" refType="w" fact="0.6265"/>
              <dgm:constr type="t" for="ch" forName="accent_2" refType="h" fact="0.0194"/>
              <dgm:constr type="w" for="ch" forName="accent_2" refType="w" fact="0.0515"/>
              <dgm:constr type="h" for="ch" forName="accent_2" refType="h" fact="0.0777"/>
              <dgm:constr type="l" for="ch" forName="accent_3" refType="w" fact="0.7038"/>
              <dgm:constr type="t" for="ch" forName="accent_3" refType="h" fact="0"/>
              <dgm:constr type="w" for="ch" forName="accent_3" refType="w" fact="0.0258"/>
              <dgm:constr type="h" for="ch" forName="accent_3" refType="h" fact="0.0388"/>
              <dgm:constr type="l" for="ch" forName="parent_text_5" refType="w" fact="0.6522"/>
              <dgm:constr type="t" for="ch" forName="parent_text_5" refType="h" fact="0.0953"/>
              <dgm:constr type="w" for="ch" forName="parent_text_5" refType="w" fact="0.3478"/>
              <dgm:constr type="h" for="ch" forName="parent_text_5" refType="h" fact="0.1359"/>
              <dgm:constr type="l" for="ch" forName="accent_4" refType="w" fact="0.6136"/>
              <dgm:constr type="t" for="ch" forName="accent_4" refType="h" fact="0.8932"/>
              <dgm:constr type="w" for="ch" forName="accent_4" refType="w" fact="0.0386"/>
              <dgm:constr type="h" for="ch" forName="accent_4" refType="h" fact="0.0583"/>
            </dgm:constrLst>
          </dgm:if>
          <dgm:else name="Name21">
            <dgm:constrLst>
              <dgm:constr type="primFontSz" for="des" ptType="node" op="equ" val="65"/>
              <dgm:constr type="l" for="ch" forName="image_accent_5" refType="w" fact="0.3677"/>
              <dgm:constr type="t" for="ch" forName="image_accent_5" refType="h" fact="0.0862"/>
              <dgm:constr type="w" for="ch" forName="image_accent_5" refType="w" fact="0.1022"/>
              <dgm:constr type="h" for="ch" forName="image_accent_5" refType="h" fact="0.1541"/>
              <dgm:constr type="l" for="ch" forName="image_5" refType="w" fact="0.3738"/>
              <dgm:constr type="t" for="ch" forName="image_5" refType="h" fact="0.0953"/>
              <dgm:constr type="w" for="ch" forName="image_5" refType="w" fact="0.0902"/>
              <dgm:constr type="h" for="ch" forName="image_5" refType="h" fact="0.1359"/>
              <dgm:constr type="l" for="ch" forName="image_accent_4" refType="w" fact="0.437"/>
              <dgm:constr type="t" for="ch" forName="image_accent_4" refType="h" fact="0.2416"/>
              <dgm:constr type="w" for="ch" forName="image_accent_4" refType="w" fact="0.1103"/>
              <dgm:constr type="h" for="ch" forName="image_accent_4" refType="h" fact="0.1662"/>
              <dgm:constr type="l" for="ch" forName="image_4" refType="w" fact="0.4434"/>
              <dgm:constr type="t" for="ch" forName="image_4" refType="h" fact="0.2513"/>
              <dgm:constr type="w" for="ch" forName="image_4" refType="w" fact="0.0973"/>
              <dgm:constr type="h" for="ch" forName="image_4" refType="h" fact="0.1467"/>
              <dgm:constr type="l" for="ch" forName="image_accent_2" refType="w" fact="0.3942"/>
              <dgm:constr type="t" for="ch" forName="image_accent_2" refType="h" fact="0.7134"/>
              <dgm:constr type="w" for="ch" forName="image_accent_2" refType="w" fact="0.1226"/>
              <dgm:constr type="h" for="ch" forName="image_accent_2" refType="h" fact="0.1849"/>
              <dgm:constr type="l" for="ch" forName="image_2" refType="w" fact="0.4014"/>
              <dgm:constr type="t" for="ch" forName="image_2" refType="h" fact="0.7243"/>
              <dgm:constr type="w" for="ch" forName="image_2" refType="w" fact="0.1082"/>
              <dgm:constr type="h" for="ch" forName="image_2" refType="h" fact="0.1631"/>
              <dgm:constr type="l" for="ch" forName="image_accent_3" refType="w" fact="0.4075"/>
              <dgm:constr type="t" for="ch" forName="image_accent_3" refType="h" fact="0.4525"/>
              <dgm:constr type="w" for="ch" forName="image_accent_3" refType="w" fact="0.1573"/>
              <dgm:constr type="h" for="ch" forName="image_accent_3" refType="h" fact="0.2371"/>
              <dgm:constr type="l" for="ch" forName="image_3" refType="w" fact="0.4158"/>
              <dgm:constr type="t" for="ch" forName="image_3" refType="h" fact="0.465"/>
              <dgm:constr type="w" for="ch" forName="image_3" refType="w" fact="0.1407"/>
              <dgm:constr type="h" for="ch" forName="image_3" refType="h" fact="0.212"/>
              <dgm:constr type="l" for="ch" forName="image_accent_1" refType="w" fact="0.5338"/>
              <dgm:constr type="t" for="ch" forName="image_accent_1" refType="h" fact="0.6466"/>
              <dgm:constr type="w" for="ch" forName="image_accent_1" refType="w" fact="0.2344"/>
              <dgm:constr type="h" for="ch" forName="image_accent_1" refType="h" fact="0.3534"/>
              <dgm:constr type="l" for="ch" forName="image_1" refType="w" fact="0.5428"/>
              <dgm:constr type="t" for="ch" forName="image_1" refType="h" fact="0.6602"/>
              <dgm:constr type="w" for="ch" forName="image_1" refType="w" fact="0.2164"/>
              <dgm:constr type="h" for="ch" forName="image_1" refType="h" fact="0.3262"/>
              <dgm:constr type="l" for="ch" forName="parent_text_1" refType="w" fact="0.6522"/>
              <dgm:constr type="t" for="ch" forName="parent_text_1" refType="h" fact="0.465"/>
              <dgm:constr type="w" for="ch" forName="parent_text_1" refType="w" fact="0.3478"/>
              <dgm:constr type="h" for="ch" forName="parent_text_1" refType="h" fact="0.165"/>
              <dgm:constr type="l" for="ch" forName="accent_1" refType="w" fact="0.5492"/>
              <dgm:constr type="t" for="ch" forName="accent_1" refType="h" fact="0.3864"/>
              <dgm:constr type="w" for="ch" forName="accent_1" refType="w" fact="0.0696"/>
              <dgm:constr type="h" for="ch" forName="accent_1" refType="h" fact="0.1049"/>
              <dgm:constr type="l" for="ch" forName="parent_text_3" refType="w" fact="0.034"/>
              <dgm:constr type="t" for="ch" forName="parent_text_3" refType="h" fact="0.465"/>
              <dgm:constr type="w" for="ch" forName="parent_text_3" refType="w" fact="0.3478"/>
              <dgm:constr type="h" for="ch" forName="parent_text_3" refType="h" fact="0.212"/>
              <dgm:constr type="l" for="ch" forName="parent_text_2" refType="w" fact="0.0211"/>
              <dgm:constr type="t" for="ch" forName="parent_text_2" refType="h" fact="0.7243"/>
              <dgm:constr type="w" for="ch" forName="parent_text_2" refType="w" fact="0.3478"/>
              <dgm:constr type="h" for="ch" forName="parent_text_2" refType="h" fact="0.1631"/>
              <dgm:constr type="l" for="ch" forName="parent_text_4" refType="w" fact="0.0644"/>
              <dgm:constr type="t" for="ch" forName="parent_text_4" refType="h" fact="0.2513"/>
              <dgm:constr type="w" for="ch" forName="parent_text_4" refType="w" fact="0.3478"/>
              <dgm:constr type="h" for="ch" forName="parent_text_4" refType="h" fact="0.1467"/>
              <dgm:constr type="l" for="ch" forName="accent_2" refType="w" fact="0.322"/>
              <dgm:constr type="t" for="ch" forName="accent_2" refType="h" fact="0.0194"/>
              <dgm:constr type="w" for="ch" forName="accent_2" refType="w" fact="0.0515"/>
              <dgm:constr type="h" for="ch" forName="accent_2" refType="h" fact="0.0777"/>
              <dgm:constr type="l" for="ch" forName="accent_3" refType="w" fact="0.2705"/>
              <dgm:constr type="t" for="ch" forName="accent_3" refType="h" fact="0"/>
              <dgm:constr type="w" for="ch" forName="accent_3" refType="w" fact="0.0258"/>
              <dgm:constr type="h" for="ch" forName="accent_3" refType="h" fact="0.0388"/>
              <dgm:constr type="l" for="ch" forName="parent_text_5" refType="w" fact="0"/>
              <dgm:constr type="t" for="ch" forName="parent_text_5" refType="h" fact="0.0953"/>
              <dgm:constr type="w" for="ch" forName="parent_text_5" refType="w" fact="0.3478"/>
              <dgm:constr type="h" for="ch" forName="parent_text_5" refType="h" fact="0.1359"/>
              <dgm:constr type="l" for="ch" forName="accent_4" refType="w" fact="0.3478"/>
              <dgm:constr type="t" for="ch" forName="accent_4" refType="h" fact="0.8932"/>
              <dgm:constr type="w" for="ch" forName="accent_4" refType="w" fact="0.0386"/>
              <dgm:constr type="h" for="ch" forName="accent_4" refType="h" fact="0.0583"/>
            </dgm:constrLst>
          </dgm:else>
        </dgm:choose>
      </dgm:if>
      <dgm:if name="Name22" axis="ch" ptType="node" func="cnt" op="equ" val="6">
        <dgm:alg type="composite">
          <dgm:param type="ar" val="1.1351"/>
        </dgm:alg>
        <dgm:choose name="Name23">
          <dgm:if name="Name24" func="var" arg="dir" op="equ" val="norm">
            <dgm:constrLst>
              <dgm:constr type="primFontSz" for="des" ptType="node" op="equ" val="65"/>
              <dgm:constr type="l" for="ch" forName="image_accent_6" refType="w" fact="0.3864"/>
              <dgm:constr type="t" for="ch" forName="image_accent_6" refType="h" fact="0.7456"/>
              <dgm:constr type="w" for="ch" forName="image_accent_6" refType="w" fact="0.1757"/>
              <dgm:constr type="h" for="ch" forName="image_accent_6" refType="h" fact="0.1995"/>
              <dgm:constr type="l" for="ch" forName="image_6" refType="w" fact="0.3957"/>
              <dgm:constr type="t" for="ch" forName="image_6" refType="h" fact="0.7561"/>
              <dgm:constr type="w" for="ch" forName="image_6" refType="w" fact="0.1572"/>
              <dgm:constr type="h" for="ch" forName="image_6" refType="h" fact="0.1784"/>
              <dgm:constr type="l" for="ch" forName="image_accent_5" refType="w" fact="0.5301"/>
              <dgm:constr type="t" for="ch" forName="image_accent_5" refType="h" fact="0.0649"/>
              <dgm:constr type="w" for="ch" forName="image_accent_5" refType="w" fact="0.1022"/>
              <dgm:constr type="h" for="ch" forName="image_accent_5" refType="h" fact="0.116"/>
              <dgm:constr type="l" for="ch" forName="image_5" refType="w" fact="0.5361"/>
              <dgm:constr type="t" for="ch" forName="image_5" refType="h" fact="0.0717"/>
              <dgm:constr type="w" for="ch" forName="image_5" refType="w" fact="0.0902"/>
              <dgm:constr type="h" for="ch" forName="image_5" refType="h" fact="0.1023"/>
              <dgm:constr type="l" for="ch" forName="image_accent_4" refType="w" fact="0.4528"/>
              <dgm:constr type="t" for="ch" forName="image_accent_4" refType="h" fact="0.1819"/>
              <dgm:constr type="w" for="ch" forName="image_accent_4" refType="w" fact="0.1103"/>
              <dgm:constr type="h" for="ch" forName="image_accent_4" refType="h" fact="0.1251"/>
              <dgm:constr type="l" for="ch" forName="image_4" refType="w" fact="0.4593"/>
              <dgm:constr type="t" for="ch" forName="image_4" refType="h" fact="0.1892"/>
              <dgm:constr type="w" for="ch" forName="image_4" refType="w" fact="0.0973"/>
              <dgm:constr type="h" for="ch" forName="image_4" refType="h" fact="0.1104"/>
              <dgm:constr type="l" for="ch" forName="image_accent_2" refType="w" fact="0.4832"/>
              <dgm:constr type="t" for="ch" forName="image_accent_2" refType="h" fact="0.5371"/>
              <dgm:constr type="w" for="ch" forName="image_accent_2" refType="w" fact="0.1226"/>
              <dgm:constr type="h" for="ch" forName="image_accent_2" refType="h" fact="0.1392"/>
              <dgm:constr type="l" for="ch" forName="image_2" refType="w" fact="0.4904"/>
              <dgm:constr type="t" for="ch" forName="image_2" refType="h" fact="0.5453"/>
              <dgm:constr type="w" for="ch" forName="image_2" refType="w" fact="0.1082"/>
              <dgm:constr type="h" for="ch" forName="image_2" refType="h" fact="0.1228"/>
              <dgm:constr type="l" for="ch" forName="image_accent_3" refType="w" fact="0.4352"/>
              <dgm:constr type="t" for="ch" forName="image_accent_3" refType="h" fact="0.3407"/>
              <dgm:constr type="w" for="ch" forName="image_accent_3" refType="w" fact="0.1573"/>
              <dgm:constr type="h" for="ch" forName="image_accent_3" refType="h" fact="0.1785"/>
              <dgm:constr type="l" for="ch" forName="image_3" refType="w" fact="0.4435"/>
              <dgm:constr type="t" for="ch" forName="image_3" refType="h" fact="0.3501"/>
              <dgm:constr type="w" for="ch" forName="image_3" refType="w" fact="0.1407"/>
              <dgm:constr type="h" for="ch" forName="image_3" refType="h" fact="0.1596"/>
              <dgm:constr type="l" for="ch" forName="image_accent_1" refType="w" fact="0.2318"/>
              <dgm:constr type="t" for="ch" forName="image_accent_1" refType="h" fact="0.4869"/>
              <dgm:constr type="w" for="ch" forName="image_accent_1" refType="w" fact="0.2344"/>
              <dgm:constr type="h" for="ch" forName="image_accent_1" refType="h" fact="0.2661"/>
              <dgm:constr type="l" for="ch" forName="image_1" refType="w" fact="0.2401"/>
              <dgm:constr type="t" for="ch" forName="image_1" refType="h" fact="0.4971"/>
              <dgm:constr type="w" for="ch" forName="image_1" refType="w" fact="0.2164"/>
              <dgm:constr type="h" for="ch" forName="image_1" refType="h" fact="0.2456"/>
              <dgm:constr type="l" for="ch" forName="parent_text_1" refType="w" fact="0"/>
              <dgm:constr type="t" for="ch" forName="parent_text_1" refType="h" fact="0.3501"/>
              <dgm:constr type="w" for="ch" forName="parent_text_1" refType="w" fact="0.3478"/>
              <dgm:constr type="h" for="ch" forName="parent_text_1" refType="h" fact="0.125"/>
              <dgm:constr type="l" for="ch" forName="accent_1" refType="w" fact="0.3813"/>
              <dgm:constr type="t" for="ch" forName="accent_1" refType="h" fact="0.2909"/>
              <dgm:constr type="w" for="ch" forName="accent_1" refType="w" fact="0.0696"/>
              <dgm:constr type="h" for="ch" forName="accent_1" refType="h" fact="0.0789"/>
              <dgm:constr type="l" for="ch" forName="parent_text_2" refType="w" fact="0.6311"/>
              <dgm:constr type="t" for="ch" forName="parent_text_2" refType="h" fact="0.5453"/>
              <dgm:constr type="w" for="ch" forName="parent_text_2" refType="w" fact="0.3478"/>
              <dgm:constr type="h" for="ch" forName="parent_text_2" refType="h" fact="0.1228"/>
              <dgm:constr type="l" for="ch" forName="parent_text_4" refType="w" fact="0.5878"/>
              <dgm:constr type="t" for="ch" forName="parent_text_4" refType="h" fact="0.1892"/>
              <dgm:constr type="w" for="ch" forName="parent_text_4" refType="w" fact="0.3478"/>
              <dgm:constr type="h" for="ch" forName="parent_text_4" refType="h" fact="0.1104"/>
              <dgm:constr type="l" for="ch" forName="accent_2" refType="w" fact="0.6265"/>
              <dgm:constr type="t" for="ch" forName="accent_2" refType="h" fact="0.0146"/>
              <dgm:constr type="w" for="ch" forName="accent_2" refType="w" fact="0.0515"/>
              <dgm:constr type="h" for="ch" forName="accent_2" refType="h" fact="0.0585"/>
              <dgm:constr type="l" for="ch" forName="accent_3" refType="w" fact="0.7038"/>
              <dgm:constr type="t" for="ch" forName="accent_3" refType="h" fact="0"/>
              <dgm:constr type="w" for="ch" forName="accent_3" refType="w" fact="0.0258"/>
              <dgm:constr type="h" for="ch" forName="accent_3" refType="h" fact="0.0292"/>
              <dgm:constr type="l" for="ch" forName="parent_text_5" refType="w" fact="0.6522"/>
              <dgm:constr type="t" for="ch" forName="parent_text_5" refType="h" fact="0.0717"/>
              <dgm:constr type="w" for="ch" forName="parent_text_5" refType="w" fact="0.3478"/>
              <dgm:constr type="h" for="ch" forName="parent_text_5" refType="h" fact="0.1023"/>
              <dgm:constr type="l" for="ch" forName="parent_text_3" refType="w" fact="0.6182"/>
              <dgm:constr type="t" for="ch" forName="parent_text_3" refType="h" fact="0.3501"/>
              <dgm:constr type="w" for="ch" forName="parent_text_3" refType="w" fact="0.3478"/>
              <dgm:constr type="h" for="ch" forName="parent_text_3" refType="h" fact="0.1596"/>
              <dgm:constr type="l" for="ch" forName="accent_4" refType="w" fact="0.5538"/>
              <dgm:constr type="t" for="ch" forName="accent_4" refType="h" fact="0.9211"/>
              <dgm:constr type="w" for="ch" forName="accent_4" refType="w" fact="0.0696"/>
              <dgm:constr type="h" for="ch" forName="accent_4" refType="h" fact="0.0789"/>
              <dgm:constr type="l" for="ch" forName="parent_text_6" refType="w" fact="0.0195"/>
              <dgm:constr type="t" for="ch" forName="parent_text_6" refType="h" fact="0.7561"/>
              <dgm:constr type="w" for="ch" forName="parent_text_6" refType="w" fact="0.3478"/>
              <dgm:constr type="h" for="ch" forName="parent_text_6" refType="h" fact="0.1784"/>
              <dgm:constr type="l" for="ch" forName="accent_5" refType="w" fact="0.6182"/>
              <dgm:constr type="t" for="ch" forName="accent_5" refType="h" fact="0.6725"/>
              <dgm:constr type="w" for="ch" forName="accent_5" refType="w" fact="0.0386"/>
              <dgm:constr type="h" for="ch" forName="accent_5" refType="h" fact="0.0439"/>
            </dgm:constrLst>
          </dgm:if>
          <dgm:else name="Name25">
            <dgm:constrLst>
              <dgm:constr type="primFontSz" for="des" ptType="node" op="equ" val="65"/>
              <dgm:constr type="l" for="ch" forName="image_accent_6" refType="w" fact="0.4379"/>
              <dgm:constr type="t" for="ch" forName="image_accent_6" refType="h" fact="0.7456"/>
              <dgm:constr type="w" for="ch" forName="image_accent_6" refType="w" fact="0.1757"/>
              <dgm:constr type="h" for="ch" forName="image_accent_6" refType="h" fact="0.1995"/>
              <dgm:constr type="l" for="ch" forName="image_6" refType="w" fact="0.4471"/>
              <dgm:constr type="t" for="ch" forName="image_6" refType="h" fact="0.7561"/>
              <dgm:constr type="w" for="ch" forName="image_6" refType="w" fact="0.1572"/>
              <dgm:constr type="h" for="ch" forName="image_6" refType="h" fact="0.1784"/>
              <dgm:constr type="l" for="ch" forName="image_accent_5" refType="w" fact="0.3677"/>
              <dgm:constr type="t" for="ch" forName="image_accent_5" refType="h" fact="0.0649"/>
              <dgm:constr type="w" for="ch" forName="image_accent_5" refType="w" fact="0.1022"/>
              <dgm:constr type="h" for="ch" forName="image_accent_5" refType="h" fact="0.116"/>
              <dgm:constr type="l" for="ch" forName="image_5" refType="w" fact="0.3738"/>
              <dgm:constr type="t" for="ch" forName="image_5" refType="h" fact="0.0717"/>
              <dgm:constr type="w" for="ch" forName="image_5" refType="w" fact="0.0902"/>
              <dgm:constr type="h" for="ch" forName="image_5" refType="h" fact="0.1023"/>
              <dgm:constr type="l" for="ch" forName="image_accent_4" refType="w" fact="0.437"/>
              <dgm:constr type="t" for="ch" forName="image_accent_4" refType="h" fact="0.1819"/>
              <dgm:constr type="w" for="ch" forName="image_accent_4" refType="w" fact="0.1103"/>
              <dgm:constr type="h" for="ch" forName="image_accent_4" refType="h" fact="0.1251"/>
              <dgm:constr type="l" for="ch" forName="image_4" refType="w" fact="0.4434"/>
              <dgm:constr type="t" for="ch" forName="image_4" refType="h" fact="0.1892"/>
              <dgm:constr type="w" for="ch" forName="image_4" refType="w" fact="0.0973"/>
              <dgm:constr type="h" for="ch" forName="image_4" refType="h" fact="0.1104"/>
              <dgm:constr type="l" for="ch" forName="image_accent_2" refType="w" fact="0.3942"/>
              <dgm:constr type="t" for="ch" forName="image_accent_2" refType="h" fact="0.5371"/>
              <dgm:constr type="w" for="ch" forName="image_accent_2" refType="w" fact="0.1226"/>
              <dgm:constr type="h" for="ch" forName="image_accent_2" refType="h" fact="0.1392"/>
              <dgm:constr type="l" for="ch" forName="image_2" refType="w" fact="0.4014"/>
              <dgm:constr type="t" for="ch" forName="image_2" refType="h" fact="0.5453"/>
              <dgm:constr type="w" for="ch" forName="image_2" refType="w" fact="0.1082"/>
              <dgm:constr type="h" for="ch" forName="image_2" refType="h" fact="0.1228"/>
              <dgm:constr type="l" for="ch" forName="image_accent_3" refType="w" fact="0.4075"/>
              <dgm:constr type="t" for="ch" forName="image_accent_3" refType="h" fact="0.3407"/>
              <dgm:constr type="w" for="ch" forName="image_accent_3" refType="w" fact="0.1573"/>
              <dgm:constr type="h" for="ch" forName="image_accent_3" refType="h" fact="0.1785"/>
              <dgm:constr type="l" for="ch" forName="image_3" refType="w" fact="0.4158"/>
              <dgm:constr type="t" for="ch" forName="image_3" refType="h" fact="0.3501"/>
              <dgm:constr type="w" for="ch" forName="image_3" refType="w" fact="0.1407"/>
              <dgm:constr type="h" for="ch" forName="image_3" refType="h" fact="0.1596"/>
              <dgm:constr type="l" for="ch" forName="image_accent_1" refType="w" fact="0.5338"/>
              <dgm:constr type="t" for="ch" forName="image_accent_1" refType="h" fact="0.4869"/>
              <dgm:constr type="w" for="ch" forName="image_accent_1" refType="w" fact="0.2344"/>
              <dgm:constr type="h" for="ch" forName="image_accent_1" refType="h" fact="0.2661"/>
              <dgm:constr type="l" for="ch" forName="image_1" refType="w" fact="0.5435"/>
              <dgm:constr type="t" for="ch" forName="image_1" refType="h" fact="0.4971"/>
              <dgm:constr type="w" for="ch" forName="image_1" refType="w" fact="0.2164"/>
              <dgm:constr type="h" for="ch" forName="image_1" refType="h" fact="0.2456"/>
              <dgm:constr type="l" for="ch" forName="parent_text_1" refType="w" fact="0.6522"/>
              <dgm:constr type="t" for="ch" forName="parent_text_1" refType="h" fact="0.3501"/>
              <dgm:constr type="w" for="ch" forName="parent_text_1" refType="w" fact="0.3478"/>
              <dgm:constr type="h" for="ch" forName="parent_text_1" refType="h" fact="0.125"/>
              <dgm:constr type="l" for="ch" forName="accent_1" refType="w" fact="0.5492"/>
              <dgm:constr type="t" for="ch" forName="accent_1" refType="h" fact="0.2909"/>
              <dgm:constr type="w" for="ch" forName="accent_1" refType="w" fact="0.0696"/>
              <dgm:constr type="h" for="ch" forName="accent_1" refType="h" fact="0.0789"/>
              <dgm:constr type="l" for="ch" forName="parent_text_2" refType="w" fact="0.0211"/>
              <dgm:constr type="t" for="ch" forName="parent_text_2" refType="h" fact="0.5453"/>
              <dgm:constr type="w" for="ch" forName="parent_text_2" refType="w" fact="0.3478"/>
              <dgm:constr type="h" for="ch" forName="parent_text_2" refType="h" fact="0.1228"/>
              <dgm:constr type="l" for="ch" forName="parent_text_4" refType="w" fact="0.0644"/>
              <dgm:constr type="t" for="ch" forName="parent_text_4" refType="h" fact="0.1892"/>
              <dgm:constr type="w" for="ch" forName="parent_text_4" refType="w" fact="0.3478"/>
              <dgm:constr type="h" for="ch" forName="parent_text_4" refType="h" fact="0.1104"/>
              <dgm:constr type="l" for="ch" forName="accent_2" refType="w" fact="0.322"/>
              <dgm:constr type="t" for="ch" forName="accent_2" refType="h" fact="0.0146"/>
              <dgm:constr type="w" for="ch" forName="accent_2" refType="w" fact="0.0515"/>
              <dgm:constr type="h" for="ch" forName="accent_2" refType="h" fact="0.0585"/>
              <dgm:constr type="l" for="ch" forName="accent_3" refType="w" fact="0.2705"/>
              <dgm:constr type="t" for="ch" forName="accent_3" refType="h" fact="0"/>
              <dgm:constr type="w" for="ch" forName="accent_3" refType="w" fact="0.0258"/>
              <dgm:constr type="h" for="ch" forName="accent_3" refType="h" fact="0.0292"/>
              <dgm:constr type="l" for="ch" forName="parent_text_5" refType="w" fact="0"/>
              <dgm:constr type="t" for="ch" forName="parent_text_5" refType="h" fact="0.0717"/>
              <dgm:constr type="w" for="ch" forName="parent_text_5" refType="w" fact="0.3478"/>
              <dgm:constr type="h" for="ch" forName="parent_text_5" refType="h" fact="0.1023"/>
              <dgm:constr type="l" for="ch" forName="parent_text_3" refType="w" fact="0.034"/>
              <dgm:constr type="t" for="ch" forName="parent_text_3" refType="h" fact="0.3501"/>
              <dgm:constr type="w" for="ch" forName="parent_text_3" refType="w" fact="0.3478"/>
              <dgm:constr type="h" for="ch" forName="parent_text_3" refType="h" fact="0.1596"/>
              <dgm:constr type="l" for="ch" forName="accent_4" refType="w" fact="0.3766"/>
              <dgm:constr type="t" for="ch" forName="accent_4" refType="h" fact="0.9211"/>
              <dgm:constr type="w" for="ch" forName="accent_4" refType="w" fact="0.0696"/>
              <dgm:constr type="h" for="ch" forName="accent_4" refType="h" fact="0.0789"/>
              <dgm:constr type="l" for="ch" forName="parent_text_6" refType="w" fact="0.6328"/>
              <dgm:constr type="t" for="ch" forName="parent_text_6" refType="h" fact="0.7561"/>
              <dgm:constr type="w" for="ch" forName="parent_text_6" refType="w" fact="0.3478"/>
              <dgm:constr type="h" for="ch" forName="parent_text_6" refType="h" fact="0.1784"/>
              <dgm:constr type="l" for="ch" forName="accent_5" refType="w" fact="0.3431"/>
              <dgm:constr type="t" for="ch" forName="accent_5" refType="h" fact="0.6725"/>
              <dgm:constr type="w" for="ch" forName="accent_5" refType="w" fact="0.0386"/>
              <dgm:constr type="h" for="ch" forName="accent_5" refType="h" fact="0.0439"/>
            </dgm:constrLst>
          </dgm:else>
        </dgm:choose>
      </dgm:if>
      <dgm:if name="Name26" axis="ch" ptType="node" func="cnt" op="equ" val="7">
        <dgm:alg type="composite">
          <dgm:param type="ar" val="1.0352"/>
        </dgm:alg>
        <dgm:choose name="Name27">
          <dgm:if name="Name28" func="var" arg="dir" op="equ" val="norm">
            <dgm:constrLst>
              <dgm:constr type="primFontSz" for="des" ptType="node" op="equ" val="65"/>
              <dgm:constr type="l" for="ch" forName="accent_1" refType="w" fact="0.7553"/>
              <dgm:constr type="t" for="ch" forName="accent_1" refType="h" fact="0.96"/>
              <dgm:constr type="w" for="ch" forName="accent_1" refType="w" fact="0.0386"/>
              <dgm:constr type="h" for="ch" forName="accent_1" refType="h" fact="0.04"/>
              <dgm:constr type="l" for="ch" forName="image_accent_2" refType="w" fact="0.4832"/>
              <dgm:constr type="t" for="ch" forName="image_accent_2" refType="h" fact="0.4899"/>
              <dgm:constr type="w" for="ch" forName="image_accent_2" refType="w" fact="0.1226"/>
              <dgm:constr type="h" for="ch" forName="image_accent_2" refType="h" fact="0.1269"/>
              <dgm:constr type="l" for="ch" forName="image_2" refType="w" fact="0.4904"/>
              <dgm:constr type="t" for="ch" forName="image_2" refType="h" fact="0.4973"/>
              <dgm:constr type="w" for="ch" forName="image_2" refType="w" fact="0.1082"/>
              <dgm:constr type="h" for="ch" forName="image_2" refType="h" fact="0.112"/>
              <dgm:constr type="l" for="ch" forName="image_accent_3" refType="w" fact="0.4352"/>
              <dgm:constr type="t" for="ch" forName="image_accent_3" refType="h" fact="0.3107"/>
              <dgm:constr type="w" for="ch" forName="image_accent_3" refType="w" fact="0.1573"/>
              <dgm:constr type="h" for="ch" forName="image_accent_3" refType="h" fact="0.1628"/>
              <dgm:constr type="l" for="ch" forName="image_3" refType="w" fact="0.4435"/>
              <dgm:constr type="t" for="ch" forName="image_3" refType="h" fact="0.3193"/>
              <dgm:constr type="w" for="ch" forName="image_3" refType="w" fact="0.1407"/>
              <dgm:constr type="h" for="ch" forName="image_3" refType="h" fact="0.1456"/>
              <dgm:constr type="l" for="ch" forName="image_accent_4" refType="w" fact="0.4528"/>
              <dgm:constr type="t" for="ch" forName="image_accent_4" refType="h" fact="0.1659"/>
              <dgm:constr type="w" for="ch" forName="image_accent_4" refType="w" fact="0.1103"/>
              <dgm:constr type="h" for="ch" forName="image_accent_4" refType="h" fact="0.1141"/>
              <dgm:constr type="l" for="ch" forName="image_4" refType="w" fact="0.4593"/>
              <dgm:constr type="t" for="ch" forName="image_4" refType="h" fact="0.1726"/>
              <dgm:constr type="w" for="ch" forName="image_4" refType="w" fact="0.0973"/>
              <dgm:constr type="h" for="ch" forName="image_4" refType="h" fact="0.1007"/>
              <dgm:constr type="l" for="ch" forName="image_accent_5" refType="w" fact="0.5301"/>
              <dgm:constr type="t" for="ch" forName="image_accent_5" refType="h" fact="0.0592"/>
              <dgm:constr type="w" for="ch" forName="image_accent_5" refType="w" fact="0.1022"/>
              <dgm:constr type="h" for="ch" forName="image_accent_5" refType="h" fact="0.1058"/>
              <dgm:constr type="l" for="ch" forName="image_5" refType="w" fact="0.5361"/>
              <dgm:constr type="t" for="ch" forName="image_5" refType="h" fact="0.0654"/>
              <dgm:constr type="w" for="ch" forName="image_5" refType="w" fact="0.0902"/>
              <dgm:constr type="h" for="ch" forName="image_5" refType="h" fact="0.0933"/>
              <dgm:constr type="l" for="ch" forName="image_accent_6" refType="w" fact="0.3864"/>
              <dgm:constr type="t" for="ch" forName="image_accent_6" refType="h" fact="0.68"/>
              <dgm:constr type="w" for="ch" forName="image_accent_6" refType="w" fact="0.1757"/>
              <dgm:constr type="h" for="ch" forName="image_accent_6" refType="h" fact="0.1819"/>
              <dgm:constr type="l" for="ch" forName="image_6" refType="w" fact="0.3957"/>
              <dgm:constr type="t" for="ch" forName="image_6" refType="h" fact="0.6896"/>
              <dgm:constr type="w" for="ch" forName="image_6" refType="w" fact="0.1572"/>
              <dgm:constr type="h" for="ch" forName="image_6" refType="h" fact="0.1627"/>
              <dgm:constr type="l" for="ch" forName="image_accent_7" refType="w" fact="0.5291"/>
              <dgm:constr type="t" for="ch" forName="image_accent_7" refType="h" fact="0.8325"/>
              <dgm:constr type="w" for="ch" forName="image_accent_7" refType="w" fact="0.1103"/>
              <dgm:constr type="h" for="ch" forName="image_accent_7" refType="h" fact="0.1141"/>
              <dgm:constr type="l" for="ch" forName="image_7" refType="w" fact="0.5356"/>
              <dgm:constr type="t" for="ch" forName="image_7" refType="h" fact="0.8392"/>
              <dgm:constr type="w" for="ch" forName="image_7" refType="w" fact="0.0973"/>
              <dgm:constr type="h" for="ch" forName="image_7" refType="h" fact="0.1007"/>
              <dgm:constr type="l" for="ch" forName="image_accent_1" refType="w" fact="0.2318"/>
              <dgm:constr type="t" for="ch" forName="image_accent_1" refType="h" fact="0.444"/>
              <dgm:constr type="w" for="ch" forName="image_accent_1" refType="w" fact="0.2344"/>
              <dgm:constr type="h" for="ch" forName="image_accent_1" refType="h" fact="0.2426"/>
              <dgm:constr type="l" for="ch" forName="image_1" refType="w" fact="0.2408"/>
              <dgm:constr type="t" for="ch" forName="image_1" refType="h" fact="0.4533"/>
              <dgm:constr type="w" for="ch" forName="image_1" refType="w" fact="0.2164"/>
              <dgm:constr type="h" for="ch" forName="image_1" refType="h" fact="0.224"/>
              <dgm:constr type="l" for="ch" forName="parent_text_1" refType="w" fact="0"/>
              <dgm:constr type="t" for="ch" forName="parent_text_1" refType="h" fact="0.3193"/>
              <dgm:constr type="w" for="ch" forName="parent_text_1" refType="w" fact="0.3478"/>
              <dgm:constr type="h" for="ch" forName="parent_text_1" refType="h" fact="0.115"/>
              <dgm:constr type="l" for="ch" forName="accent_2" refType="w" fact="0.3813"/>
              <dgm:constr type="t" for="ch" forName="accent_2" refType="h" fact="0.2653"/>
              <dgm:constr type="w" for="ch" forName="accent_2" refType="w" fact="0.0696"/>
              <dgm:constr type="h" for="ch" forName="accent_2" refType="h" fact="0.072"/>
              <dgm:constr type="l" for="ch" forName="parent_text_2" refType="w" fact="0.6311"/>
              <dgm:constr type="t" for="ch" forName="parent_text_2" refType="h" fact="0.4973"/>
              <dgm:constr type="w" for="ch" forName="parent_text_2" refType="w" fact="0.3478"/>
              <dgm:constr type="h" for="ch" forName="parent_text_2" refType="h" fact="0.112"/>
              <dgm:constr type="l" for="ch" forName="parent_text_4" refType="w" fact="0.5878"/>
              <dgm:constr type="t" for="ch" forName="parent_text_4" refType="h" fact="0.1726"/>
              <dgm:constr type="w" for="ch" forName="parent_text_4" refType="w" fact="0.3478"/>
              <dgm:constr type="h" for="ch" forName="parent_text_4" refType="h" fact="0.1007"/>
              <dgm:constr type="l" for="ch" forName="accent_3" refType="w" fact="0.7038"/>
              <dgm:constr type="t" for="ch" forName="accent_3" refType="h" fact="0"/>
              <dgm:constr type="w" for="ch" forName="accent_3" refType="w" fact="0.0258"/>
              <dgm:constr type="h" for="ch" forName="accent_3" refType="h" fact="0.0267"/>
              <dgm:constr type="l" for="ch" forName="parent_text_5" refType="w" fact="0.6522"/>
              <dgm:constr type="t" for="ch" forName="parent_text_5" refType="h" fact="0.0654"/>
              <dgm:constr type="w" for="ch" forName="parent_text_5" refType="w" fact="0.3478"/>
              <dgm:constr type="h" for="ch" forName="parent_text_5" refType="h" fact="0.0933"/>
              <dgm:constr type="l" for="ch" forName="parent_text_3" refType="w" fact="0.6182"/>
              <dgm:constr type="t" for="ch" forName="parent_text_3" refType="h" fact="0.3193"/>
              <dgm:constr type="w" for="ch" forName="parent_text_3" refType="w" fact="0.3478"/>
              <dgm:constr type="h" for="ch" forName="parent_text_3" refType="h" fact="0.1456"/>
              <dgm:constr type="l" for="ch" forName="parent_text_6" refType="w" fact="0.02"/>
              <dgm:constr type="t" for="ch" forName="parent_text_6" refType="h" fact="0.6896"/>
              <dgm:constr type="w" for="ch" forName="parent_text_6" refType="w" fact="0.3478"/>
              <dgm:constr type="h" for="ch" forName="parent_text_6" refType="h" fact="0.1627"/>
              <dgm:constr type="l" for="ch" forName="accent_4" refType="w" fact="0.6265"/>
              <dgm:constr type="t" for="ch" forName="accent_4" refType="h" fact="0.0213"/>
              <dgm:constr type="w" for="ch" forName="accent_4" refType="w" fact="0.0515"/>
              <dgm:constr type="h" for="ch" forName="accent_4" refType="h" fact="0.0533"/>
              <dgm:constr type="l" for="ch" forName="accent_5" refType="w" fact="0.6522"/>
              <dgm:constr type="t" for="ch" forName="accent_5" refType="h" fact="0.92"/>
              <dgm:constr type="w" for="ch" forName="accent_5" refType="w" fact="0.0696"/>
              <dgm:constr type="h" for="ch" forName="accent_5" refType="h" fact="0.072"/>
              <dgm:constr type="l" for="ch" forName="parent_text_7" refType="w" fact="0.105"/>
              <dgm:constr type="t" for="ch" forName="parent_text_7" refType="h" fact="0.87"/>
              <dgm:constr type="w" for="ch" forName="parent_text_7" refType="w" fact="0.407"/>
              <dgm:constr type="h" for="ch" forName="parent_text_7" refType="h" fact="0.13"/>
              <dgm:constr type="l" for="ch" forName="accent_6" refType="w" fact="0.6136"/>
              <dgm:constr type="t" for="ch" forName="accent_6" refType="h" fact="0.6133"/>
              <dgm:constr type="w" for="ch" forName="accent_6" refType="w" fact="0.0386"/>
              <dgm:constr type="h" for="ch" forName="accent_6" refType="h" fact="0.04"/>
            </dgm:constrLst>
          </dgm:if>
          <dgm:else name="Name29">
            <dgm:constrLst>
              <dgm:constr type="primFontSz" for="des" ptType="node" op="equ" val="65"/>
              <dgm:constr type="l" for="ch" forName="accent_1" refType="w" fact="0.2061"/>
              <dgm:constr type="t" for="ch" forName="accent_1" refType="h" fact="0.96"/>
              <dgm:constr type="w" for="ch" forName="accent_1" refType="w" fact="0.0386"/>
              <dgm:constr type="h" for="ch" forName="accent_1" refType="h" fact="0.04"/>
              <dgm:constr type="l" for="ch" forName="image_accent_7" refType="w" fact="0.3606"/>
              <dgm:constr type="t" for="ch" forName="image_accent_7" refType="h" fact="0.8325"/>
              <dgm:constr type="w" for="ch" forName="image_accent_7" refType="w" fact="0.1103"/>
              <dgm:constr type="h" for="ch" forName="image_accent_7" refType="h" fact="0.1141"/>
              <dgm:constr type="l" for="ch" forName="image_7" refType="w" fact="0.3671"/>
              <dgm:constr type="t" for="ch" forName="image_7" refType="h" fact="0.8392"/>
              <dgm:constr type="w" for="ch" forName="image_7" refType="w" fact="0.0973"/>
              <dgm:constr type="h" for="ch" forName="image_7" refType="h" fact="0.1007"/>
              <dgm:constr type="l" for="ch" forName="image_accent_6" refType="w" fact="0.4379"/>
              <dgm:constr type="t" for="ch" forName="image_accent_6" refType="h" fact="0.68"/>
              <dgm:constr type="w" for="ch" forName="image_accent_6" refType="w" fact="0.1757"/>
              <dgm:constr type="h" for="ch" forName="image_accent_6" refType="h" fact="0.1819"/>
              <dgm:constr type="l" for="ch" forName="image_6" refType="w" fact="0.4471"/>
              <dgm:constr type="t" for="ch" forName="image_6" refType="h" fact="0.6896"/>
              <dgm:constr type="w" for="ch" forName="image_6" refType="w" fact="0.1572"/>
              <dgm:constr type="h" for="ch" forName="image_6" refType="h" fact="0.1627"/>
              <dgm:constr type="l" for="ch" forName="image_accent_5" refType="w" fact="0.3677"/>
              <dgm:constr type="t" for="ch" forName="image_accent_5" refType="h" fact="0.0592"/>
              <dgm:constr type="w" for="ch" forName="image_accent_5" refType="w" fact="0.1022"/>
              <dgm:constr type="h" for="ch" forName="image_accent_5" refType="h" fact="0.1058"/>
              <dgm:constr type="l" for="ch" forName="image_5" refType="w" fact="0.3738"/>
              <dgm:constr type="t" for="ch" forName="image_5" refType="h" fact="0.0654"/>
              <dgm:constr type="w" for="ch" forName="image_5" refType="w" fact="0.0902"/>
              <dgm:constr type="h" for="ch" forName="image_5" refType="h" fact="0.0933"/>
              <dgm:constr type="l" for="ch" forName="image_accent_4" refType="w" fact="0.437"/>
              <dgm:constr type="t" for="ch" forName="image_accent_4" refType="h" fact="0.1659"/>
              <dgm:constr type="w" for="ch" forName="image_accent_4" refType="w" fact="0.1103"/>
              <dgm:constr type="h" for="ch" forName="image_accent_4" refType="h" fact="0.1141"/>
              <dgm:constr type="l" for="ch" forName="image_4" refType="w" fact="0.4434"/>
              <dgm:constr type="t" for="ch" forName="image_4" refType="h" fact="0.1726"/>
              <dgm:constr type="w" for="ch" forName="image_4" refType="w" fact="0.0973"/>
              <dgm:constr type="h" for="ch" forName="image_4" refType="h" fact="0.1007"/>
              <dgm:constr type="l" for="ch" forName="image_accent_2" refType="w" fact="0.3942"/>
              <dgm:constr type="t" for="ch" forName="image_accent_2" refType="h" fact="0.4899"/>
              <dgm:constr type="w" for="ch" forName="image_accent_2" refType="w" fact="0.1226"/>
              <dgm:constr type="h" for="ch" forName="image_accent_2" refType="h" fact="0.1269"/>
              <dgm:constr type="l" for="ch" forName="image_2" refType="w" fact="0.4014"/>
              <dgm:constr type="t" for="ch" forName="image_2" refType="h" fact="0.4973"/>
              <dgm:constr type="w" for="ch" forName="image_2" refType="w" fact="0.1082"/>
              <dgm:constr type="h" for="ch" forName="image_2" refType="h" fact="0.112"/>
              <dgm:constr type="l" for="ch" forName="image_accent_3" refType="w" fact="0.4075"/>
              <dgm:constr type="t" for="ch" forName="image_accent_3" refType="h" fact="0.3107"/>
              <dgm:constr type="w" for="ch" forName="image_accent_3" refType="w" fact="0.1573"/>
              <dgm:constr type="h" for="ch" forName="image_accent_3" refType="h" fact="0.1628"/>
              <dgm:constr type="l" for="ch" forName="image_3" refType="w" fact="0.4158"/>
              <dgm:constr type="t" for="ch" forName="image_3" refType="h" fact="0.3193"/>
              <dgm:constr type="w" for="ch" forName="image_3" refType="w" fact="0.1407"/>
              <dgm:constr type="h" for="ch" forName="image_3" refType="h" fact="0.1456"/>
              <dgm:constr type="l" for="ch" forName="image_accent_1" refType="w" fact="0.5338"/>
              <dgm:constr type="t" for="ch" forName="image_accent_1" refType="h" fact="0.444"/>
              <dgm:constr type="w" for="ch" forName="image_accent_1" refType="w" fact="0.2344"/>
              <dgm:constr type="h" for="ch" forName="image_accent_1" refType="h" fact="0.2426"/>
              <dgm:constr type="l" for="ch" forName="image_1" refType="w" fact="0.5428"/>
              <dgm:constr type="t" for="ch" forName="image_1" refType="h" fact="0.4533"/>
              <dgm:constr type="w" for="ch" forName="image_1" refType="w" fact="0.2164"/>
              <dgm:constr type="h" for="ch" forName="image_1" refType="h" fact="0.224"/>
              <dgm:constr type="l" for="ch" forName="parent_text_1" refType="w" fact="0.6522"/>
              <dgm:constr type="t" for="ch" forName="parent_text_1" refType="h" fact="0.3193"/>
              <dgm:constr type="w" for="ch" forName="parent_text_1" refType="w" fact="0.3478"/>
              <dgm:constr type="h" for="ch" forName="parent_text_1" refType="h" fact="0.115"/>
              <dgm:constr type="l" for="ch" forName="accent_2" refType="w" fact="0.5492"/>
              <dgm:constr type="t" for="ch" forName="accent_2" refType="h" fact="0.2653"/>
              <dgm:constr type="w" for="ch" forName="accent_2" refType="w" fact="0.0696"/>
              <dgm:constr type="h" for="ch" forName="accent_2" refType="h" fact="0.072"/>
              <dgm:constr type="l" for="ch" forName="parent_text_2" refType="w" fact="0.0211"/>
              <dgm:constr type="t" for="ch" forName="parent_text_2" refType="h" fact="0.4973"/>
              <dgm:constr type="w" for="ch" forName="parent_text_2" refType="w" fact="0.3478"/>
              <dgm:constr type="h" for="ch" forName="parent_text_2" refType="h" fact="0.112"/>
              <dgm:constr type="l" for="ch" forName="parent_text_4" refType="w" fact="0.0644"/>
              <dgm:constr type="t" for="ch" forName="parent_text_4" refType="h" fact="0.1726"/>
              <dgm:constr type="w" for="ch" forName="parent_text_4" refType="w" fact="0.3478"/>
              <dgm:constr type="h" for="ch" forName="parent_text_4" refType="h" fact="0.1007"/>
              <dgm:constr type="l" for="ch" forName="accent_3" refType="w" fact="0.2705"/>
              <dgm:constr type="t" for="ch" forName="accent_3" refType="h" fact="0"/>
              <dgm:constr type="w" for="ch" forName="accent_3" refType="w" fact="0.0258"/>
              <dgm:constr type="h" for="ch" forName="accent_3" refType="h" fact="0.0267"/>
              <dgm:constr type="l" for="ch" forName="parent_text_5" refType="w" fact="0"/>
              <dgm:constr type="t" for="ch" forName="parent_text_5" refType="h" fact="0.0654"/>
              <dgm:constr type="w" for="ch" forName="parent_text_5" refType="w" fact="0.3478"/>
              <dgm:constr type="h" for="ch" forName="parent_text_5" refType="h" fact="0.0933"/>
              <dgm:constr type="l" for="ch" forName="parent_text_3" refType="w" fact="0.034"/>
              <dgm:constr type="t" for="ch" forName="parent_text_3" refType="h" fact="0.3193"/>
              <dgm:constr type="w" for="ch" forName="parent_text_3" refType="w" fact="0.3478"/>
              <dgm:constr type="h" for="ch" forName="parent_text_3" refType="h" fact="0.1456"/>
              <dgm:constr type="l" for="ch" forName="parent_text_6" refType="w" fact="0.63"/>
              <dgm:constr type="t" for="ch" forName="parent_text_6" refType="h" fact="0.6896"/>
              <dgm:constr type="w" for="ch" forName="parent_text_6" refType="w" fact="0.3478"/>
              <dgm:constr type="h" for="ch" forName="parent_text_6" refType="h" fact="0.1627"/>
              <dgm:constr type="l" for="ch" forName="accent_4" refType="w" fact="0.322"/>
              <dgm:constr type="t" for="ch" forName="accent_4" refType="h" fact="0.0213"/>
              <dgm:constr type="w" for="ch" forName="accent_4" refType="w" fact="0.0515"/>
              <dgm:constr type="h" for="ch" forName="accent_4" refType="h" fact="0.0533"/>
              <dgm:constr type="l" for="ch" forName="accent_5" refType="w" fact="0.2782"/>
              <dgm:constr type="t" for="ch" forName="accent_5" refType="h" fact="0.92"/>
              <dgm:constr type="w" for="ch" forName="accent_5" refType="w" fact="0.0696"/>
              <dgm:constr type="h" for="ch" forName="accent_5" refType="h" fact="0.072"/>
              <dgm:constr type="l" for="ch" forName="parent_text_7" refType="w" fact="0.485"/>
              <dgm:constr type="t" for="ch" forName="parent_text_7" refType="h" fact="0.87"/>
              <dgm:constr type="w" for="ch" forName="parent_text_7" refType="w" fact="0.347"/>
              <dgm:constr type="h" for="ch" forName="parent_text_7" refType="h" fact="0.13"/>
              <dgm:constr type="l" for="ch" forName="accent_6" refType="w" fact="0.3478"/>
              <dgm:constr type="t" for="ch" forName="accent_6" refType="h" fact="0.6133"/>
              <dgm:constr type="w" for="ch" forName="accent_6" refType="w" fact="0.0386"/>
              <dgm:constr type="h" for="ch" forName="accent_6" refType="h" fact="0.04"/>
            </dgm:constrLst>
          </dgm:else>
        </dgm:choose>
        <dgm:layoutNode name="accent_6" styleLbl="alignNode1">
          <dgm:alg type="sp"/>
          <dgm:shape xmlns:r="http://schemas.openxmlformats.org/officeDocument/2006/relationships" type="donut" r:blip="">
            <dgm:adjLst>
              <dgm:adj idx="1" val="0.0746"/>
            </dgm:adjLst>
          </dgm:shape>
          <dgm:presOf/>
        </dgm:layoutNode>
      </dgm:if>
      <dgm:else name="Name30">
        <dgm:alg type="composite">
          <dgm:param type="ar" val="0.9705"/>
        </dgm:alg>
        <dgm:choose name="Name31">
          <dgm:if name="Name32" func="var" arg="dir" op="equ" val="norm">
            <dgm:constrLst>
              <dgm:constr type="primFontSz" for="des" ptType="node" op="equ" val="65"/>
              <dgm:constr type="l" for="ch" forName="accent_1" refType="w" fact="0.7599"/>
              <dgm:constr type="t" for="ch" forName="accent_1" refType="h" fact="0.925"/>
              <dgm:constr type="w" for="ch" forName="accent_1" refType="w" fact="0.0386"/>
              <dgm:constr type="h" for="ch" forName="accent_1" refType="h" fact="0.0375"/>
              <dgm:constr type="l" for="ch" forName="accent_2" refType="w" fact="0.6182"/>
              <dgm:constr type="t" for="ch" forName="accent_2" refType="h" fact="0.575"/>
              <dgm:constr type="w" for="ch" forName="accent_2" refType="w" fact="0.0386"/>
              <dgm:constr type="h" for="ch" forName="accent_2" refType="h" fact="0.0375"/>
              <dgm:constr type="l" for="ch" forName="image_accent_8" refType="w" fact="0.6449"/>
              <dgm:constr type="t" for="ch" forName="image_accent_8" refType="h" fact="0.8508"/>
              <dgm:constr type="w" for="ch" forName="image_accent_8" refType="w" fact="0.1022"/>
              <dgm:constr type="h" for="ch" forName="image_accent_8" refType="h" fact="0.0992"/>
              <dgm:constr type="l" for="ch" forName="image_8" refType="w" fact="0.6538"/>
              <dgm:constr type="t" for="ch" forName="image_8" refType="h" fact="0.8595"/>
              <dgm:constr type="w" for="ch" forName="image_8" refType="w" fact="0.0844"/>
              <dgm:constr type="h" for="ch" forName="image_8" refType="h" fact="0.0819"/>
              <dgm:constr type="l" for="ch" forName="image_accent_7" refType="w" fact="0.5291"/>
              <dgm:constr type="t" for="ch" forName="image_accent_7" refType="h" fact="0.7805"/>
              <dgm:constr type="w" for="ch" forName="image_accent_7" refType="w" fact="0.1103"/>
              <dgm:constr type="h" for="ch" forName="image_accent_7" refType="h" fact="0.107"/>
              <dgm:constr type="l" for="ch" forName="image_7" refType="w" fact="0.5356"/>
              <dgm:constr type="t" for="ch" forName="image_7" refType="h" fact="0.7868"/>
              <dgm:constr type="w" for="ch" forName="image_7" refType="w" fact="0.0973"/>
              <dgm:constr type="h" for="ch" forName="image_7" refType="h" fact="0.0944"/>
              <dgm:constr type="l" for="ch" forName="image_accent_6" refType="w" fact="0.3864"/>
              <dgm:constr type="t" for="ch" forName="image_accent_6" refType="h" fact="0.6375"/>
              <dgm:constr type="w" for="ch" forName="image_accent_6" refType="w" fact="0.1757"/>
              <dgm:constr type="h" for="ch" forName="image_accent_6" refType="h" fact="0.1706"/>
              <dgm:constr type="l" for="ch" forName="image_6" refType="w" fact="0.3957"/>
              <dgm:constr type="t" for="ch" forName="image_6" refType="h" fact="0.6465"/>
              <dgm:constr type="w" for="ch" forName="image_6" refType="w" fact="0.1572"/>
              <dgm:constr type="h" for="ch" forName="image_6" refType="h" fact="0.1525"/>
              <dgm:constr type="l" for="ch" forName="image_accent_5" refType="w" fact="0.5301"/>
              <dgm:constr type="t" for="ch" forName="image_accent_5" refType="h" fact="0.0555"/>
              <dgm:constr type="w" for="ch" forName="image_accent_5" refType="w" fact="0.1022"/>
              <dgm:constr type="h" for="ch" forName="image_accent_5" refType="h" fact="0.0992"/>
              <dgm:constr type="l" for="ch" forName="image_5" refType="w" fact="0.5361"/>
              <dgm:constr type="t" for="ch" forName="image_5" refType="h" fact="0.0613"/>
              <dgm:constr type="w" for="ch" forName="image_5" refType="w" fact="0.0902"/>
              <dgm:constr type="h" for="ch" forName="image_5" refType="h" fact="0.0875"/>
              <dgm:constr type="l" for="ch" forName="image_accent_4" refType="w" fact="0.4528"/>
              <dgm:constr type="t" for="ch" forName="image_accent_4" refType="h" fact="0.1555"/>
              <dgm:constr type="w" for="ch" forName="image_accent_4" refType="w" fact="0.1103"/>
              <dgm:constr type="h" for="ch" forName="image_accent_4" refType="h" fact="0.107"/>
              <dgm:constr type="l" for="ch" forName="image_4" refType="w" fact="0.4593"/>
              <dgm:constr type="t" for="ch" forName="image_4" refType="h" fact="0.1618"/>
              <dgm:constr type="w" for="ch" forName="image_4" refType="w" fact="0.0973"/>
              <dgm:constr type="h" for="ch" forName="image_4" refType="h" fact="0.0944"/>
              <dgm:constr type="l" for="ch" forName="image_accent_2" refType="w" fact="0.4832"/>
              <dgm:constr type="t" for="ch" forName="image_accent_2" refType="h" fact="0.4593"/>
              <dgm:constr type="w" for="ch" forName="image_accent_2" refType="w" fact="0.1226"/>
              <dgm:constr type="h" for="ch" forName="image_accent_2" refType="h" fact="0.119"/>
              <dgm:constr type="l" for="ch" forName="image_2" refType="w" fact="0.4904"/>
              <dgm:constr type="t" for="ch" forName="image_2" refType="h" fact="0.4663"/>
              <dgm:constr type="w" for="ch" forName="image_2" refType="w" fact="0.1082"/>
              <dgm:constr type="h" for="ch" forName="image_2" refType="h" fact="0.105"/>
              <dgm:constr type="l" for="ch" forName="image_accent_3" refType="w" fact="0.4352"/>
              <dgm:constr type="t" for="ch" forName="image_accent_3" refType="h" fact="0.2913"/>
              <dgm:constr type="w" for="ch" forName="image_accent_3" refType="w" fact="0.1573"/>
              <dgm:constr type="h" for="ch" forName="image_accent_3" refType="h" fact="0.1526"/>
              <dgm:constr type="l" for="ch" forName="image_3" refType="w" fact="0.4435"/>
              <dgm:constr type="t" for="ch" forName="image_3" refType="h" fact="0.2993"/>
              <dgm:constr type="w" for="ch" forName="image_3" refType="w" fact="0.1407"/>
              <dgm:constr type="h" for="ch" forName="image_3" refType="h" fact="0.1365"/>
              <dgm:constr type="l" for="ch" forName="image_accent_1" refType="w" fact="0.2318"/>
              <dgm:constr type="t" for="ch" forName="image_accent_1" refType="h" fact="0.4163"/>
              <dgm:constr type="w" for="ch" forName="image_accent_1" refType="w" fact="0.2344"/>
              <dgm:constr type="h" for="ch" forName="image_accent_1" refType="h" fact="0.2275"/>
              <dgm:constr type="l" for="ch" forName="image_1" refType="w" fact="0.2408"/>
              <dgm:constr type="t" for="ch" forName="image_1" refType="h" fact="0.425"/>
              <dgm:constr type="w" for="ch" forName="image_1" refType="w" fact="0.2164"/>
              <dgm:constr type="h" for="ch" forName="image_1" refType="h" fact="0.21"/>
              <dgm:constr type="l" for="ch" forName="parent_text_1" refType="w" fact="0"/>
              <dgm:constr type="t" for="ch" forName="parent_text_1" refType="h" fact="0.2993"/>
              <dgm:constr type="w" for="ch" forName="parent_text_1" refType="w" fact="0.3478"/>
              <dgm:constr type="h" for="ch" forName="parent_text_1" refType="h" fact="0.11"/>
              <dgm:constr type="l" for="ch" forName="accent_3" refType="w" fact="0.3813"/>
              <dgm:constr type="t" for="ch" forName="accent_3" refType="h" fact="0.2488"/>
              <dgm:constr type="w" for="ch" forName="accent_3" refType="w" fact="0.0696"/>
              <dgm:constr type="h" for="ch" forName="accent_3" refType="h" fact="0.0675"/>
              <dgm:constr type="l" for="ch" forName="parent_text_2" refType="w" fact="0.6311"/>
              <dgm:constr type="t" for="ch" forName="parent_text_2" refType="h" fact="0.4663"/>
              <dgm:constr type="w" for="ch" forName="parent_text_2" refType="w" fact="0.3478"/>
              <dgm:constr type="h" for="ch" forName="parent_text_2" refType="h" fact="0.105"/>
              <dgm:constr type="l" for="ch" forName="parent_text_4" refType="w" fact="0.5878"/>
              <dgm:constr type="t" for="ch" forName="parent_text_4" refType="h" fact="0.1618"/>
              <dgm:constr type="w" for="ch" forName="parent_text_4" refType="w" fact="0.3478"/>
              <dgm:constr type="h" for="ch" forName="parent_text_4" refType="h" fact="0.0944"/>
              <dgm:constr type="l" for="ch" forName="accent_4" refType="w" fact="0.7038"/>
              <dgm:constr type="t" for="ch" forName="accent_4" refType="h" fact="0"/>
              <dgm:constr type="w" for="ch" forName="accent_4" refType="w" fact="0.0258"/>
              <dgm:constr type="h" for="ch" forName="accent_4" refType="h" fact="0.025"/>
              <dgm:constr type="l" for="ch" forName="parent_text_5" refType="w" fact="0.6522"/>
              <dgm:constr type="t" for="ch" forName="parent_text_5" refType="h" fact="0.0625"/>
              <dgm:constr type="w" for="ch" forName="parent_text_5" refType="w" fact="0.3478"/>
              <dgm:constr type="h" for="ch" forName="parent_text_5" refType="h" fact="0.0863"/>
              <dgm:constr type="l" for="ch" forName="parent_text_3" refType="w" fact="0.6182"/>
              <dgm:constr type="t" for="ch" forName="parent_text_3" refType="h" fact="0.2993"/>
              <dgm:constr type="w" for="ch" forName="parent_text_3" refType="w" fact="0.3478"/>
              <dgm:constr type="h" for="ch" forName="parent_text_3" refType="h" fact="0.1365"/>
              <dgm:constr type="l" for="ch" forName="parent_text_6" refType="w" fact="0.02"/>
              <dgm:constr type="t" for="ch" forName="parent_text_6" refType="h" fact="0.6465"/>
              <dgm:constr type="w" for="ch" forName="parent_text_6" refType="w" fact="0.3478"/>
              <dgm:constr type="h" for="ch" forName="parent_text_6" refType="h" fact="0.1525"/>
              <dgm:constr type="l" for="ch" forName="accent_5" refType="w" fact="0.6265"/>
              <dgm:constr type="t" for="ch" forName="accent_5" refType="h" fact="0.02"/>
              <dgm:constr type="w" for="ch" forName="accent_5" refType="w" fact="0.0515"/>
              <dgm:constr type="h" for="ch" forName="accent_5" refType="h" fact="0.05"/>
              <dgm:constr type="l" for="ch" forName="parent_text_7" refType="w" fact="0.165"/>
              <dgm:constr type="t" for="ch" forName="parent_text_7" refType="h" fact="0.81"/>
              <dgm:constr type="w" for="ch" forName="parent_text_7" refType="w" fact="0.3478"/>
              <dgm:constr type="h" for="ch" forName="parent_text_7" refType="h" fact="0.077"/>
              <dgm:constr type="l" for="ch" forName="parent_text_8" refType="w" fact="0.275"/>
              <dgm:constr type="t" for="ch" forName="parent_text_8" refType="h" fact="0.89"/>
              <dgm:constr type="w" for="ch" forName="parent_text_8" refType="w" fact="0.3478"/>
              <dgm:constr type="h" for="ch" forName="parent_text_8" refType="h" fact="0.11"/>
            </dgm:constrLst>
          </dgm:if>
          <dgm:else name="Name33">
            <dgm:constrLst>
              <dgm:constr type="primFontSz" for="des" ptType="node" op="equ" val="65"/>
              <dgm:constr type="l" for="ch" forName="accent_1" refType="w" fact="0.2014"/>
              <dgm:constr type="t" for="ch" forName="accent_1" refType="h" fact="0.925"/>
              <dgm:constr type="w" for="ch" forName="accent_1" refType="w" fact="0.0386"/>
              <dgm:constr type="h" for="ch" forName="accent_1" refType="h" fact="0.0375"/>
              <dgm:constr type="l" for="ch" forName="accent_2" refType="w" fact="0.3431"/>
              <dgm:constr type="t" for="ch" forName="accent_2" refType="h" fact="0.575"/>
              <dgm:constr type="w" for="ch" forName="accent_2" refType="w" fact="0.0386"/>
              <dgm:constr type="h" for="ch" forName="accent_2" refType="h" fact="0.0375"/>
              <dgm:constr type="l" for="ch" forName="image_accent_8" refType="w" fact="0.253"/>
              <dgm:constr type="t" for="ch" forName="image_accent_8" refType="h" fact="0.8508"/>
              <dgm:constr type="w" for="ch" forName="image_accent_8" refType="w" fact="0.1022"/>
              <dgm:constr type="h" for="ch" forName="image_accent_8" refType="h" fact="0.0992"/>
              <dgm:constr type="l" for="ch" forName="image_8" refType="w" fact="0.2619"/>
              <dgm:constr type="t" for="ch" forName="image_8" refType="h" fact="0.8595"/>
              <dgm:constr type="w" for="ch" forName="image_8" refType="w" fact="0.0844"/>
              <dgm:constr type="h" for="ch" forName="image_8" refType="h" fact="0.0819"/>
              <dgm:constr type="l" for="ch" forName="image_accent_7" refType="w" fact="0.3606"/>
              <dgm:constr type="t" for="ch" forName="image_accent_7" refType="h" fact="0.7805"/>
              <dgm:constr type="w" for="ch" forName="image_accent_7" refType="w" fact="0.1103"/>
              <dgm:constr type="h" for="ch" forName="image_accent_7" refType="h" fact="0.107"/>
              <dgm:constr type="l" for="ch" forName="image_7" refType="w" fact="0.3671"/>
              <dgm:constr type="t" for="ch" forName="image_7" refType="h" fact="0.7868"/>
              <dgm:constr type="w" for="ch" forName="image_7" refType="w" fact="0.0973"/>
              <dgm:constr type="h" for="ch" forName="image_7" refType="h" fact="0.0944"/>
              <dgm:constr type="l" for="ch" forName="image_accent_6" refType="w" fact="0.4379"/>
              <dgm:constr type="t" for="ch" forName="image_accent_6" refType="h" fact="0.6375"/>
              <dgm:constr type="w" for="ch" forName="image_accent_6" refType="w" fact="0.1757"/>
              <dgm:constr type="h" for="ch" forName="image_accent_6" refType="h" fact="0.1706"/>
              <dgm:constr type="l" for="ch" forName="image_6" refType="w" fact="0.4471"/>
              <dgm:constr type="t" for="ch" forName="image_6" refType="h" fact="0.6465"/>
              <dgm:constr type="w" for="ch" forName="image_6" refType="w" fact="0.1572"/>
              <dgm:constr type="h" for="ch" forName="image_6" refType="h" fact="0.1525"/>
              <dgm:constr type="l" for="ch" forName="image_accent_5" refType="w" fact="0.3677"/>
              <dgm:constr type="t" for="ch" forName="image_accent_5" refType="h" fact="0.0555"/>
              <dgm:constr type="w" for="ch" forName="image_accent_5" refType="w" fact="0.1022"/>
              <dgm:constr type="h" for="ch" forName="image_accent_5" refType="h" fact="0.0992"/>
              <dgm:constr type="l" for="ch" forName="image_5" refType="w" fact="0.3738"/>
              <dgm:constr type="t" for="ch" forName="image_5" refType="h" fact="0.0613"/>
              <dgm:constr type="w" for="ch" forName="image_5" refType="w" fact="0.0902"/>
              <dgm:constr type="h" for="ch" forName="image_5" refType="h" fact="0.0875"/>
              <dgm:constr type="l" for="ch" forName="image_accent_4" refType="w" fact="0.437"/>
              <dgm:constr type="t" for="ch" forName="image_accent_4" refType="h" fact="0.1555"/>
              <dgm:constr type="w" for="ch" forName="image_accent_4" refType="w" fact="0.1103"/>
              <dgm:constr type="h" for="ch" forName="image_accent_4" refType="h" fact="0.107"/>
              <dgm:constr type="l" for="ch" forName="image_4" refType="w" fact="0.4434"/>
              <dgm:constr type="t" for="ch" forName="image_4" refType="h" fact="0.1618"/>
              <dgm:constr type="w" for="ch" forName="image_4" refType="w" fact="0.0973"/>
              <dgm:constr type="h" for="ch" forName="image_4" refType="h" fact="0.0944"/>
              <dgm:constr type="l" for="ch" forName="image_accent_2" refType="w" fact="0.3942"/>
              <dgm:constr type="t" for="ch" forName="image_accent_2" refType="h" fact="0.4593"/>
              <dgm:constr type="w" for="ch" forName="image_accent_2" refType="w" fact="0.1226"/>
              <dgm:constr type="h" for="ch" forName="image_accent_2" refType="h" fact="0.119"/>
              <dgm:constr type="l" for="ch" forName="image_2" refType="w" fact="0.4014"/>
              <dgm:constr type="t" for="ch" forName="image_2" refType="h" fact="0.4663"/>
              <dgm:constr type="w" for="ch" forName="image_2" refType="w" fact="0.1082"/>
              <dgm:constr type="h" for="ch" forName="image_2" refType="h" fact="0.105"/>
              <dgm:constr type="l" for="ch" forName="image_accent_3" refType="w" fact="0.4075"/>
              <dgm:constr type="t" for="ch" forName="image_accent_3" refType="h" fact="0.2913"/>
              <dgm:constr type="w" for="ch" forName="image_accent_3" refType="w" fact="0.1573"/>
              <dgm:constr type="h" for="ch" forName="image_accent_3" refType="h" fact="0.1526"/>
              <dgm:constr type="l" for="ch" forName="image_3" refType="w" fact="0.4158"/>
              <dgm:constr type="t" for="ch" forName="image_3" refType="h" fact="0.2993"/>
              <dgm:constr type="w" for="ch" forName="image_3" refType="w" fact="0.1407"/>
              <dgm:constr type="h" for="ch" forName="image_3" refType="h" fact="0.1365"/>
              <dgm:constr type="l" for="ch" forName="image_accent_1" refType="w" fact="0.5338"/>
              <dgm:constr type="t" for="ch" forName="image_accent_1" refType="h" fact="0.4163"/>
              <dgm:constr type="w" for="ch" forName="image_accent_1" refType="w" fact="0.2344"/>
              <dgm:constr type="h" for="ch" forName="image_accent_1" refType="h" fact="0.2275"/>
              <dgm:constr type="l" for="ch" forName="image_1" refType="w" fact="0.5428"/>
              <dgm:constr type="t" for="ch" forName="image_1" refType="h" fact="0.425"/>
              <dgm:constr type="w" for="ch" forName="image_1" refType="w" fact="0.2164"/>
              <dgm:constr type="h" for="ch" forName="image_1" refType="h" fact="0.21"/>
              <dgm:constr type="l" for="ch" forName="parent_text_1" refType="w" fact="0.6522"/>
              <dgm:constr type="t" for="ch" forName="parent_text_1" refType="h" fact="0.2993"/>
              <dgm:constr type="w" for="ch" forName="parent_text_1" refType="w" fact="0.3478"/>
              <dgm:constr type="h" for="ch" forName="parent_text_1" refType="h" fact="0.11"/>
              <dgm:constr type="l" for="ch" forName="accent_3" refType="w" fact="0.5492"/>
              <dgm:constr type="t" for="ch" forName="accent_3" refType="h" fact="0.2488"/>
              <dgm:constr type="w" for="ch" forName="accent_3" refType="w" fact="0.0696"/>
              <dgm:constr type="h" for="ch" forName="accent_3" refType="h" fact="0.0675"/>
              <dgm:constr type="l" for="ch" forName="parent_text_2" refType="w" fact="0.0211"/>
              <dgm:constr type="t" for="ch" forName="parent_text_2" refType="h" fact="0.4663"/>
              <dgm:constr type="w" for="ch" forName="parent_text_2" refType="w" fact="0.3478"/>
              <dgm:constr type="h" for="ch" forName="parent_text_2" refType="h" fact="0.105"/>
              <dgm:constr type="l" for="ch" forName="parent_text_4" refType="w" fact="0.0635"/>
              <dgm:constr type="t" for="ch" forName="parent_text_4" refType="h" fact="0.1618"/>
              <dgm:constr type="w" for="ch" forName="parent_text_4" refType="w" fact="0.3478"/>
              <dgm:constr type="h" for="ch" forName="parent_text_4" refType="h" fact="0.0944"/>
              <dgm:constr type="l" for="ch" forName="accent_4" refType="w" fact="0.2705"/>
              <dgm:constr type="t" for="ch" forName="accent_4" refType="h" fact="0"/>
              <dgm:constr type="w" for="ch" forName="accent_4" refType="w" fact="0.0258"/>
              <dgm:constr type="h" for="ch" forName="accent_4" refType="h" fact="0.025"/>
              <dgm:constr type="l" for="ch" forName="parent_text_5" refType="w" fact="0"/>
              <dgm:constr type="t" for="ch" forName="parent_text_5" refType="h" fact="0.0625"/>
              <dgm:constr type="w" for="ch" forName="parent_text_5" refType="w" fact="0.3478"/>
              <dgm:constr type="h" for="ch" forName="parent_text_5" refType="h" fact="0.0863"/>
              <dgm:constr type="l" for="ch" forName="parent_text_3" refType="w" fact="0.034"/>
              <dgm:constr type="t" for="ch" forName="parent_text_3" refType="h" fact="0.2993"/>
              <dgm:constr type="w" for="ch" forName="parent_text_3" refType="w" fact="0.3478"/>
              <dgm:constr type="h" for="ch" forName="parent_text_3" refType="h" fact="0.1365"/>
              <dgm:constr type="l" for="ch" forName="parent_text_6" refType="w" fact="0.635"/>
              <dgm:constr type="t" for="ch" forName="parent_text_6" refType="h" fact="0.6465"/>
              <dgm:constr type="w" for="ch" forName="parent_text_6" refType="w" fact="0.3478"/>
              <dgm:constr type="h" for="ch" forName="parent_text_6" refType="h" fact="0.1525"/>
              <dgm:constr type="l" for="ch" forName="accent_5" refType="w" fact="0.322"/>
              <dgm:constr type="t" for="ch" forName="accent_5" refType="h" fact="0.02"/>
              <dgm:constr type="w" for="ch" forName="accent_5" refType="w" fact="0.0515"/>
              <dgm:constr type="h" for="ch" forName="accent_5" refType="h" fact="0.05"/>
              <dgm:constr type="l" for="ch" forName="parent_text_7" refType="w" fact="0.49"/>
              <dgm:constr type="t" for="ch" forName="parent_text_7" refType="h" fact="0.81"/>
              <dgm:constr type="w" for="ch" forName="parent_text_7" refType="w" fact="0.3478"/>
              <dgm:constr type="h" for="ch" forName="parent_text_7" refType="h" fact="0.077"/>
              <dgm:constr type="l" for="ch" forName="parent_text_8" refType="w" fact="0.375"/>
              <dgm:constr type="t" for="ch" forName="parent_text_8" refType="h" fact="0.89"/>
              <dgm:constr type="w" for="ch" forName="parent_text_8" refType="w" fact="0.3478"/>
              <dgm:constr type="h" for="ch" forName="parent_text_8" refType="h" fact="0.11"/>
            </dgm:constrLst>
          </dgm:else>
        </dgm:choose>
      </dgm:else>
    </dgm:choose>
    <dgm:forEach name="wrapper" axis="self" ptType="parTrans">
      <dgm:forEach name="wrapper2" axis="self" ptType="sibTrans" st="2">
        <dgm:forEach name="imageAccentRepeat" axis="self">
          <dgm:layoutNode name="imageAccentRepeatNode" styleLbl="alignNode1">
            <dgm:alg type="sp"/>
            <dgm:shape xmlns:r="http://schemas.openxmlformats.org/officeDocument/2006/relationships" type="ellipse" r:blip="">
              <dgm:adjLst/>
            </dgm:shape>
            <dgm:presOf/>
          </dgm:layoutNode>
        </dgm:forEach>
        <dgm:forEach name="imageRepeat" axis="self">
          <dgm:layoutNode name="imageRepeatNode" styleLbl="fgImgPlace1">
            <dgm:alg type="sp"/>
            <dgm:shape xmlns:r="http://schemas.openxmlformats.org/officeDocument/2006/relationships" type="ellipse" r:blip="" blipPhldr="1">
              <dgm:adjLst/>
            </dgm:shape>
            <dgm:presOf axis="self"/>
          </dgm:layoutNode>
        </dgm:forEach>
      </dgm:forEach>
    </dgm:forEach>
    <dgm:forEach name="Name34" axis="ch" ptType="node" cnt="1">
      <dgm:layoutNode name="parent_text_1" styleLbl="revTx">
        <dgm:varLst>
          <dgm:chMax val="0"/>
          <dgm:chPref val="0"/>
          <dgm:bulletEnabled val="1"/>
        </dgm:varLst>
        <dgm:choose name="Name35">
          <dgm:if name="Name36" func="var" arg="dir" op="equ" val="norm">
            <dgm:alg type="tx">
              <dgm:param type="parTxLTRAlign" val="r"/>
              <dgm:param type="shpTxLTRAlignCh" val="r"/>
              <dgm:param type="txAnchorVert" val="b"/>
              <dgm:param type="lnSpCh" val="15"/>
            </dgm:alg>
          </dgm:if>
          <dgm:else name="Name37">
            <dgm:alg type="tx">
              <dgm:param type="parTxLTRAlign" val="l"/>
              <dgm:param type="shpTxLTRAlignCh" val="l"/>
              <dgm:param type="txAnchorVert" val="b"/>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01"/>
        </dgm:constrLst>
        <dgm:ruleLst>
          <dgm:rule type="primFontSz" val="5" fact="NaN" max="NaN"/>
        </dgm:ruleLst>
      </dgm:layoutNode>
      <dgm:layoutNode name="image_accent_1">
        <dgm:alg type="sp"/>
        <dgm:shape xmlns:r="http://schemas.openxmlformats.org/officeDocument/2006/relationships" r:blip="">
          <dgm:adjLst/>
        </dgm:shape>
        <dgm:presOf/>
        <dgm:constrLst/>
        <dgm:forEach name="Name38" ref="imageAccentRepeat"/>
      </dgm:layoutNode>
      <dgm:layoutNode name="accent_1" styleLbl="alignNode1">
        <dgm:alg type="sp"/>
        <dgm:shape xmlns:r="http://schemas.openxmlformats.org/officeDocument/2006/relationships" type="donut" r:blip="">
          <dgm:adjLst>
            <dgm:adj idx="1" val="0.0746"/>
          </dgm:adjLst>
        </dgm:shape>
        <dgm:presOf/>
      </dgm:layoutNode>
    </dgm:forEach>
    <dgm:forEach name="Name39" axis="ch" ptType="sibTrans" hideLastTrans="0" cnt="1">
      <dgm:layoutNode name="image_1">
        <dgm:alg type="sp"/>
        <dgm:shape xmlns:r="http://schemas.openxmlformats.org/officeDocument/2006/relationships" r:blip="">
          <dgm:adjLst/>
        </dgm:shape>
        <dgm:presOf/>
        <dgm:constrLst/>
        <dgm:forEach name="Name40" ref="imageRepeat"/>
      </dgm:layoutNode>
    </dgm:forEach>
    <dgm:forEach name="Name41" axis="ch" ptType="node" st="2" cnt="1">
      <dgm:layoutNode name="parent_text_2" styleLbl="revTx">
        <dgm:varLst>
          <dgm:chMax val="0"/>
          <dgm:chPref val="0"/>
          <dgm:bulletEnabled val="1"/>
        </dgm:varLst>
        <dgm:choose name="Name42">
          <dgm:if name="Name43" func="var" arg="dir" op="equ" val="norm">
            <dgm:alg type="tx">
              <dgm:param type="parTxLTRAlign" val="l"/>
              <dgm:param type="lnSpCh" val="15"/>
            </dgm:alg>
          </dgm:if>
          <dgm:else name="Name44">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2">
        <dgm:alg type="sp"/>
        <dgm:shape xmlns:r="http://schemas.openxmlformats.org/officeDocument/2006/relationships" r:blip="">
          <dgm:adjLst/>
        </dgm:shape>
        <dgm:presOf/>
        <dgm:constrLst/>
        <dgm:forEach name="Name45" ref="imageAccentRepeat"/>
      </dgm:layoutNode>
    </dgm:forEach>
    <dgm:forEach name="Name46" axis="ch" ptType="sibTrans" hideLastTrans="0" st="2" cnt="1">
      <dgm:layoutNode name="image_2">
        <dgm:alg type="sp"/>
        <dgm:shape xmlns:r="http://schemas.openxmlformats.org/officeDocument/2006/relationships" r:blip="">
          <dgm:adjLst/>
        </dgm:shape>
        <dgm:presOf/>
        <dgm:constrLst/>
        <dgm:forEach name="Name47" ref="imageRepeat"/>
      </dgm:layoutNode>
    </dgm:forEach>
    <dgm:forEach name="Name48" axis="ch" ptType="node" st="3" cnt="1">
      <dgm:layoutNode name="image_accent_3">
        <dgm:alg type="sp"/>
        <dgm:shape xmlns:r="http://schemas.openxmlformats.org/officeDocument/2006/relationships" r:blip="">
          <dgm:adjLst/>
        </dgm:shape>
        <dgm:presOf/>
        <dgm:constrLst/>
        <dgm:forEach name="Name49" ref="imageAccentRepeat"/>
      </dgm:layoutNode>
      <dgm:layoutNode name="parent_text_3" styleLbl="revTx">
        <dgm:varLst>
          <dgm:chMax val="0"/>
          <dgm:chPref val="0"/>
          <dgm:bulletEnabled val="1"/>
        </dgm:varLst>
        <dgm:choose name="Name50">
          <dgm:if name="Name51" func="var" arg="dir" op="equ" val="norm">
            <dgm:alg type="tx">
              <dgm:param type="parTxLTRAlign" val="l"/>
              <dgm:param type="lnSpCh" val="15"/>
            </dgm:alg>
          </dgm:if>
          <dgm:else name="Name52">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accent_2" styleLbl="alignNode1">
        <dgm:alg type="sp"/>
        <dgm:shape xmlns:r="http://schemas.openxmlformats.org/officeDocument/2006/relationships" type="donut" r:blip="">
          <dgm:adjLst>
            <dgm:adj idx="1" val="0.0746"/>
          </dgm:adjLst>
        </dgm:shape>
        <dgm:presOf/>
      </dgm:layoutNode>
      <dgm:layoutNode name="accent_3" styleLbl="alignNode1">
        <dgm:alg type="sp"/>
        <dgm:shape xmlns:r="http://schemas.openxmlformats.org/officeDocument/2006/relationships" type="donut" r:blip="">
          <dgm:adjLst>
            <dgm:adj idx="1" val="0.0746"/>
          </dgm:adjLst>
        </dgm:shape>
        <dgm:presOf/>
      </dgm:layoutNode>
    </dgm:forEach>
    <dgm:forEach name="Name53" axis="ch" ptType="sibTrans" hideLastTrans="0" st="3" cnt="1">
      <dgm:layoutNode name="image_3">
        <dgm:alg type="sp"/>
        <dgm:shape xmlns:r="http://schemas.openxmlformats.org/officeDocument/2006/relationships" r:blip="">
          <dgm:adjLst/>
        </dgm:shape>
        <dgm:presOf/>
        <dgm:constrLst/>
        <dgm:forEach name="Name54" ref="imageRepeat"/>
      </dgm:layoutNode>
    </dgm:forEach>
    <dgm:forEach name="Name55" axis="ch" ptType="node" st="4" cnt="1">
      <dgm:layoutNode name="image_accent_4">
        <dgm:alg type="sp"/>
        <dgm:shape xmlns:r="http://schemas.openxmlformats.org/officeDocument/2006/relationships" r:blip="">
          <dgm:adjLst/>
        </dgm:shape>
        <dgm:presOf/>
        <dgm:constrLst/>
        <dgm:forEach name="Name56" ref="imageAccentRepeat"/>
      </dgm:layoutNode>
      <dgm:layoutNode name="parent_text_4" styleLbl="revTx">
        <dgm:varLst>
          <dgm:chMax val="0"/>
          <dgm:chPref val="0"/>
          <dgm:bulletEnabled val="1"/>
        </dgm:varLst>
        <dgm:choose name="Name57">
          <dgm:if name="Name58" func="var" arg="dir" op="equ" val="norm">
            <dgm:alg type="tx">
              <dgm:param type="parTxLTRAlign" val="l"/>
              <dgm:param type="lnSpCh" val="15"/>
            </dgm:alg>
          </dgm:if>
          <dgm:else name="Name59">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accent_4" styleLbl="alignNode1">
        <dgm:alg type="sp"/>
        <dgm:shape xmlns:r="http://schemas.openxmlformats.org/officeDocument/2006/relationships" type="donut" r:blip="">
          <dgm:adjLst>
            <dgm:adj idx="1" val="0.0746"/>
          </dgm:adjLst>
        </dgm:shape>
        <dgm:presOf/>
      </dgm:layoutNode>
    </dgm:forEach>
    <dgm:forEach name="Name60" axis="ch" ptType="sibTrans" hideLastTrans="0" st="4" cnt="1">
      <dgm:layoutNode name="image_4">
        <dgm:alg type="sp"/>
        <dgm:shape xmlns:r="http://schemas.openxmlformats.org/officeDocument/2006/relationships" r:blip="">
          <dgm:adjLst/>
        </dgm:shape>
        <dgm:presOf/>
        <dgm:constrLst/>
        <dgm:forEach name="Name61" ref="imageRepeat"/>
      </dgm:layoutNode>
    </dgm:forEach>
    <dgm:forEach name="Name62" axis="ch" ptType="node" st="5" cnt="1">
      <dgm:layoutNode name="image_accent_5">
        <dgm:alg type="sp"/>
        <dgm:shape xmlns:r="http://schemas.openxmlformats.org/officeDocument/2006/relationships" r:blip="">
          <dgm:adjLst/>
        </dgm:shape>
        <dgm:presOf/>
        <dgm:constrLst/>
        <dgm:forEach name="Name63" ref="imageAccentRepeat"/>
      </dgm:layoutNode>
      <dgm:layoutNode name="parent_text_5" styleLbl="revTx">
        <dgm:varLst>
          <dgm:chMax val="0"/>
          <dgm:chPref val="0"/>
          <dgm:bulletEnabled val="1"/>
        </dgm:varLst>
        <dgm:choose name="Name64">
          <dgm:if name="Name65" func="var" arg="dir" op="equ" val="norm">
            <dgm:alg type="tx">
              <dgm:param type="parTxLTRAlign" val="l"/>
              <dgm:param type="lnSpCh" val="15"/>
            </dgm:alg>
          </dgm:if>
          <dgm:else name="Name66">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sibTrans" hideLastTrans="0" st="5" cnt="1">
      <dgm:layoutNode name="image_5">
        <dgm:alg type="sp"/>
        <dgm:shape xmlns:r="http://schemas.openxmlformats.org/officeDocument/2006/relationships" r:blip="">
          <dgm:adjLst/>
        </dgm:shape>
        <dgm:presOf/>
        <dgm:constrLst/>
        <dgm:forEach name="Name68" ref="imageRepeat"/>
      </dgm:layoutNode>
    </dgm:forEach>
    <dgm:forEach name="Name69" axis="ch" ptType="node" st="6" cnt="1">
      <dgm:layoutNode name="parent_text_6" styleLbl="revTx">
        <dgm:varLst>
          <dgm:chMax val="0"/>
          <dgm:chPref val="0"/>
          <dgm:bulletEnabled val="1"/>
        </dgm:varLst>
        <dgm:choose name="Name70">
          <dgm:if name="Name71" func="var" arg="dir" op="equ" val="norm">
            <dgm:alg type="tx">
              <dgm:param type="parTxLTRAlign" val="r"/>
              <dgm:param type="shpTxLTRAlignCh" val="r"/>
              <dgm:param type="lnSpCh" val="15"/>
            </dgm:alg>
          </dgm:if>
          <dgm:else name="Name72">
            <dgm:alg type="tx">
              <dgm:param type="parTxLTRAlign" val="l"/>
              <dgm:param type="shpTxLTRAlignCh" val="l"/>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6">
        <dgm:alg type="sp"/>
        <dgm:shape xmlns:r="http://schemas.openxmlformats.org/officeDocument/2006/relationships" r:blip="">
          <dgm:adjLst/>
        </dgm:shape>
        <dgm:presOf/>
        <dgm:constrLst/>
        <dgm:forEach name="Name73" ref="imageAccentRepeat"/>
      </dgm:layoutNode>
      <dgm:layoutNode name="accent_5" styleLbl="alignNode1">
        <dgm:alg type="sp"/>
        <dgm:shape xmlns:r="http://schemas.openxmlformats.org/officeDocument/2006/relationships" type="donut" r:blip="">
          <dgm:adjLst>
            <dgm:adj idx="1" val="0.0746"/>
          </dgm:adjLst>
        </dgm:shape>
        <dgm:presOf/>
      </dgm:layoutNode>
    </dgm:forEach>
    <dgm:forEach name="Name74" axis="ch" ptType="sibTrans" hideLastTrans="0" st="6" cnt="1">
      <dgm:layoutNode name="image_6">
        <dgm:alg type="sp"/>
        <dgm:shape xmlns:r="http://schemas.openxmlformats.org/officeDocument/2006/relationships" r:blip="">
          <dgm:adjLst/>
        </dgm:shape>
        <dgm:presOf/>
        <dgm:constrLst/>
        <dgm:forEach name="Name75" ref="imageRepeat"/>
      </dgm:layoutNode>
    </dgm:forEach>
    <dgm:forEach name="Name76" axis="ch" ptType="node" st="7" cnt="1">
      <dgm:layoutNode name="parent_text_7" styleLbl="revTx">
        <dgm:varLst>
          <dgm:chMax val="0"/>
          <dgm:chPref val="0"/>
          <dgm:bulletEnabled val="1"/>
        </dgm:varLst>
        <dgm:choose name="Name77">
          <dgm:if name="Name78" func="var" arg="dir" op="equ" val="norm">
            <dgm:alg type="tx">
              <dgm:param type="parTxLTRAlign" val="r"/>
              <dgm:param type="shpTxLTRAlignCh" val="r"/>
              <dgm:param type="txAnchorVert" val="t"/>
              <dgm:param type="lnSpCh" val="15"/>
            </dgm:alg>
          </dgm:if>
          <dgm:else name="Name79">
            <dgm:alg type="tx">
              <dgm:param type="parTxLTRAlign" val="l"/>
              <dgm:param type="shpTxLTRAlignCh" val="l"/>
              <dgm:param type="txAnchorVert" val="t"/>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7">
        <dgm:alg type="sp"/>
        <dgm:shape xmlns:r="http://schemas.openxmlformats.org/officeDocument/2006/relationships" r:blip="">
          <dgm:adjLst/>
        </dgm:shape>
        <dgm:presOf/>
        <dgm:constrLst/>
        <dgm:forEach name="Name80" ref="imageAccentRepeat"/>
      </dgm:layoutNode>
    </dgm:forEach>
    <dgm:forEach name="Name81" axis="ch" ptType="sibTrans" hideLastTrans="0" st="7" cnt="1">
      <dgm:layoutNode name="image_7">
        <dgm:alg type="sp"/>
        <dgm:shape xmlns:r="http://schemas.openxmlformats.org/officeDocument/2006/relationships" r:blip="">
          <dgm:adjLst/>
        </dgm:shape>
        <dgm:presOf/>
        <dgm:constrLst/>
        <dgm:forEach name="Name82" ref="imageRepeat"/>
      </dgm:layoutNode>
    </dgm:forEach>
    <dgm:forEach name="Name83" axis="ch" ptType="node" st="8" cnt="1">
      <dgm:layoutNode name="parent_text_8" styleLbl="revTx">
        <dgm:varLst>
          <dgm:chMax val="0"/>
          <dgm:chPref val="0"/>
          <dgm:bulletEnabled val="1"/>
        </dgm:varLst>
        <dgm:choose name="Name84">
          <dgm:if name="Name85" func="var" arg="dir" op="equ" val="norm">
            <dgm:alg type="tx">
              <dgm:param type="parTxLTRAlign" val="r"/>
              <dgm:param type="shpTxLTRAlignCh" val="r"/>
              <dgm:param type="txAnchorVert" val="t"/>
              <dgm:param type="lnSpCh" val="15"/>
            </dgm:alg>
          </dgm:if>
          <dgm:else name="Name86">
            <dgm:alg type="tx">
              <dgm:param type="parTxLTRAlign" val="l"/>
              <dgm:param type="shpTxLTRAlignCh" val="l"/>
              <dgm:param type="txAnchorVert" val="t"/>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8">
        <dgm:alg type="sp"/>
        <dgm:shape xmlns:r="http://schemas.openxmlformats.org/officeDocument/2006/relationships" r:blip="">
          <dgm:adjLst/>
        </dgm:shape>
        <dgm:presOf/>
        <dgm:constrLst/>
        <dgm:forEach name="Name87" ref="imageAccentRepeat"/>
      </dgm:layoutNode>
    </dgm:forEach>
    <dgm:forEach name="Name88" axis="ch" ptType="sibTrans" hideLastTrans="0" st="8" cnt="1">
      <dgm:layoutNode name="image_8">
        <dgm:alg type="sp"/>
        <dgm:shape xmlns:r="http://schemas.openxmlformats.org/officeDocument/2006/relationships" r:blip="">
          <dgm:adjLst/>
        </dgm:shape>
        <dgm:presOf/>
        <dgm:constrLst/>
        <dgm:forEach name="Name89" ref="imageRepea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0.02989</cdr:x>
      <cdr:y>0.64867</cdr:y>
    </cdr:from>
    <cdr:to>
      <cdr:x>0.85688</cdr:x>
      <cdr:y>0.79314</cdr:y>
    </cdr:to>
    <cdr:sp macro="" textlink="">
      <cdr:nvSpPr>
        <cdr:cNvPr id="3" name="Rectangle: Rounded Corners 2">
          <a:extLst xmlns:a="http://schemas.openxmlformats.org/drawingml/2006/main">
            <a:ext uri="{FF2B5EF4-FFF2-40B4-BE49-F238E27FC236}">
              <a16:creationId xmlns:a16="http://schemas.microsoft.com/office/drawing/2014/main" id="{C76193CA-F99B-47C0-9FD6-99626E000C3B}"/>
            </a:ext>
          </a:extLst>
        </cdr:cNvPr>
        <cdr:cNvSpPr/>
      </cdr:nvSpPr>
      <cdr:spPr>
        <a:xfrm xmlns:a="http://schemas.openxmlformats.org/drawingml/2006/main">
          <a:off x="314325" y="2822576"/>
          <a:ext cx="8696325" cy="628650"/>
        </a:xfrm>
        <a:prstGeom xmlns:a="http://schemas.openxmlformats.org/drawingml/2006/main" prst="roundRect">
          <a:avLst/>
        </a:prstGeom>
        <a:noFill xmlns:a="http://schemas.openxmlformats.org/drawingml/2006/main"/>
        <a:ln xmlns:a="http://schemas.openxmlformats.org/drawingml/2006/main">
          <a:solidFill>
            <a:srgbClr val="E39486"/>
          </a:solidFill>
          <a:prstDash val="sysDot"/>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B49C47-EA6C-BF4F-A89C-E5F38B089A40}">
  <we:reference id="22ff87a5-132f-4d52-9e97-94d888e4dd91" version="3.1.0.0" store="EXCatalog" storeType="EXCatalog"/>
  <we:alternateReferences>
    <we:reference id="WA104380050" version="3.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D69FF-2126-4C45-AD58-14567045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47</Pages>
  <Words>13291</Words>
  <Characters>75762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Aleka Papa</dc:creator>
  <cp:keywords/>
  <dc:description/>
  <cp:lastModifiedBy>Blerina Metanj</cp:lastModifiedBy>
  <cp:revision>10</cp:revision>
  <dcterms:created xsi:type="dcterms:W3CDTF">2022-01-25T08:53:00Z</dcterms:created>
  <dcterms:modified xsi:type="dcterms:W3CDTF">2022-01-25T12:01:00Z</dcterms:modified>
</cp:coreProperties>
</file>